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1859" w14:textId="126B7560" w:rsidR="00735A43" w:rsidRDefault="009316BE">
      <w:pPr>
        <w:pStyle w:val="Heading1"/>
        <w:spacing w:before="82"/>
        <w:ind w:left="3598" w:right="3595" w:firstLine="0"/>
        <w:jc w:val="center"/>
        <w:rPr>
          <w:u w:val="none"/>
        </w:rPr>
      </w:pPr>
      <w:r>
        <w:rPr>
          <w:u w:val="none"/>
        </w:rPr>
        <w:t>WELLS</w:t>
      </w:r>
      <w:r>
        <w:rPr>
          <w:spacing w:val="-17"/>
          <w:u w:val="none"/>
        </w:rPr>
        <w:t xml:space="preserve"> </w:t>
      </w:r>
      <w:r>
        <w:rPr>
          <w:u w:val="none"/>
        </w:rPr>
        <w:t>PUBLIC</w:t>
      </w:r>
      <w:r>
        <w:rPr>
          <w:spacing w:val="-17"/>
          <w:u w:val="none"/>
        </w:rPr>
        <w:t xml:space="preserve"> </w:t>
      </w:r>
      <w:r>
        <w:rPr>
          <w:u w:val="none"/>
        </w:rPr>
        <w:t xml:space="preserve">LIBRARY </w:t>
      </w:r>
      <w:r w:rsidR="00D40169">
        <w:rPr>
          <w:u w:val="none"/>
        </w:rPr>
        <w:t xml:space="preserve">COMMUNITY </w:t>
      </w:r>
      <w:r>
        <w:rPr>
          <w:u w:val="none"/>
        </w:rPr>
        <w:t xml:space="preserve">ROOM USE </w:t>
      </w:r>
      <w:r>
        <w:rPr>
          <w:spacing w:val="-2"/>
          <w:u w:val="none"/>
        </w:rPr>
        <w:t>AGREEMENT</w:t>
      </w:r>
    </w:p>
    <w:p w14:paraId="2921DC42" w14:textId="77777777" w:rsidR="00735A43" w:rsidRDefault="00735A43">
      <w:pPr>
        <w:pStyle w:val="BodyText"/>
        <w:rPr>
          <w:b/>
        </w:rPr>
      </w:pPr>
    </w:p>
    <w:p w14:paraId="130BA639" w14:textId="18D6676C" w:rsidR="00735A43" w:rsidRDefault="009316BE">
      <w:pPr>
        <w:pStyle w:val="BodyText"/>
        <w:ind w:right="1"/>
      </w:pPr>
      <w:r>
        <w:t>In keeping with its mission to provide information and services for the residents of the community in their pursuit of educational, cultural, personal and recreational needs, the Wells Public Library welcomes the use of its community program room by individuals and community groups</w:t>
      </w:r>
      <w:r>
        <w:rPr>
          <w:spacing w:val="-4"/>
        </w:rPr>
        <w:t xml:space="preserve"> </w:t>
      </w:r>
      <w:r>
        <w:t>for</w:t>
      </w:r>
      <w:r>
        <w:rPr>
          <w:spacing w:val="-4"/>
        </w:rPr>
        <w:t xml:space="preserve"> </w:t>
      </w:r>
      <w:r>
        <w:t>meetings</w:t>
      </w:r>
      <w:r>
        <w:rPr>
          <w:spacing w:val="-4"/>
        </w:rPr>
        <w:t xml:space="preserve"> </w:t>
      </w:r>
      <w:r>
        <w:t>that</w:t>
      </w:r>
      <w:r>
        <w:rPr>
          <w:spacing w:val="-3"/>
        </w:rPr>
        <w:t xml:space="preserve"> </w:t>
      </w:r>
      <w:r>
        <w:t>are</w:t>
      </w:r>
      <w:r>
        <w:rPr>
          <w:spacing w:val="-3"/>
        </w:rPr>
        <w:t xml:space="preserve"> </w:t>
      </w:r>
      <w:r>
        <w:t>educational,</w:t>
      </w:r>
      <w:r>
        <w:rPr>
          <w:spacing w:val="-4"/>
        </w:rPr>
        <w:t xml:space="preserve"> </w:t>
      </w:r>
      <w:r>
        <w:t>philanthropic,</w:t>
      </w:r>
      <w:r>
        <w:rPr>
          <w:spacing w:val="-3"/>
        </w:rPr>
        <w:t xml:space="preserve"> </w:t>
      </w:r>
      <w:r>
        <w:t>cultural,</w:t>
      </w:r>
      <w:r>
        <w:rPr>
          <w:spacing w:val="-3"/>
        </w:rPr>
        <w:t xml:space="preserve"> </w:t>
      </w:r>
      <w:r>
        <w:t>civic,</w:t>
      </w:r>
      <w:r>
        <w:rPr>
          <w:spacing w:val="-2"/>
        </w:rPr>
        <w:t xml:space="preserve"> </w:t>
      </w:r>
      <w:r>
        <w:t>or</w:t>
      </w:r>
      <w:r>
        <w:rPr>
          <w:spacing w:val="-4"/>
        </w:rPr>
        <w:t xml:space="preserve"> </w:t>
      </w:r>
      <w:r>
        <w:t>recreational</w:t>
      </w:r>
      <w:r>
        <w:rPr>
          <w:spacing w:val="-2"/>
        </w:rPr>
        <w:t xml:space="preserve"> </w:t>
      </w:r>
      <w:r>
        <w:t>in</w:t>
      </w:r>
      <w:r>
        <w:rPr>
          <w:spacing w:val="-3"/>
        </w:rPr>
        <w:t xml:space="preserve"> </w:t>
      </w:r>
      <w:r>
        <w:t>nature.</w:t>
      </w:r>
      <w:r>
        <w:rPr>
          <w:spacing w:val="-1"/>
        </w:rPr>
        <w:t xml:space="preserve"> </w:t>
      </w:r>
      <w:r>
        <w:t>Use</w:t>
      </w:r>
      <w:r>
        <w:rPr>
          <w:spacing w:val="-4"/>
        </w:rPr>
        <w:t xml:space="preserve"> </w:t>
      </w:r>
      <w:r>
        <w:t xml:space="preserve">of the </w:t>
      </w:r>
      <w:r w:rsidR="0009774D">
        <w:t xml:space="preserve">community </w:t>
      </w:r>
      <w:r>
        <w:t>room is permitted for individuals and groups regardless of their beliefs or affiliations.</w:t>
      </w:r>
    </w:p>
    <w:p w14:paraId="40F48ECE" w14:textId="77777777" w:rsidR="00735A43" w:rsidRDefault="00735A43">
      <w:pPr>
        <w:pStyle w:val="BodyText"/>
      </w:pPr>
    </w:p>
    <w:p w14:paraId="01175439" w14:textId="77777777" w:rsidR="00735A43" w:rsidRDefault="009316BE">
      <w:pPr>
        <w:pStyle w:val="Heading1"/>
        <w:numPr>
          <w:ilvl w:val="0"/>
          <w:numId w:val="4"/>
        </w:numPr>
        <w:tabs>
          <w:tab w:val="left" w:pos="359"/>
        </w:tabs>
        <w:ind w:left="359" w:hanging="359"/>
        <w:rPr>
          <w:u w:val="none"/>
        </w:rPr>
      </w:pPr>
      <w:r>
        <w:t>Use</w:t>
      </w:r>
      <w:r>
        <w:rPr>
          <w:spacing w:val="-1"/>
        </w:rPr>
        <w:t xml:space="preserve"> </w:t>
      </w:r>
      <w:r>
        <w:t>of</w:t>
      </w:r>
      <w:r>
        <w:rPr>
          <w:spacing w:val="-1"/>
        </w:rPr>
        <w:t xml:space="preserve"> </w:t>
      </w:r>
      <w:r>
        <w:t>Public</w:t>
      </w:r>
      <w:r>
        <w:rPr>
          <w:spacing w:val="-1"/>
        </w:rPr>
        <w:t xml:space="preserve"> </w:t>
      </w:r>
      <w:r>
        <w:rPr>
          <w:spacing w:val="-2"/>
        </w:rPr>
        <w:t>Facilities</w:t>
      </w:r>
    </w:p>
    <w:p w14:paraId="7706CAF2" w14:textId="77777777" w:rsidR="00735A43" w:rsidRDefault="00735A43">
      <w:pPr>
        <w:pStyle w:val="BodyText"/>
        <w:rPr>
          <w:b/>
        </w:rPr>
      </w:pPr>
    </w:p>
    <w:p w14:paraId="5AA4A79D" w14:textId="744A4CA9" w:rsidR="00735A43" w:rsidRDefault="009316BE">
      <w:pPr>
        <w:pStyle w:val="ListParagraph"/>
        <w:numPr>
          <w:ilvl w:val="1"/>
          <w:numId w:val="4"/>
        </w:numPr>
        <w:tabs>
          <w:tab w:val="left" w:pos="718"/>
          <w:tab w:val="left" w:pos="720"/>
        </w:tabs>
        <w:ind w:right="119"/>
        <w:rPr>
          <w:sz w:val="24"/>
        </w:rPr>
      </w:pPr>
      <w:r>
        <w:rPr>
          <w:sz w:val="24"/>
        </w:rPr>
        <w:t xml:space="preserve">Use: Prior to any use of the Library’s </w:t>
      </w:r>
      <w:r w:rsidR="0009774D">
        <w:rPr>
          <w:sz w:val="24"/>
        </w:rPr>
        <w:t>community room</w:t>
      </w:r>
      <w:r>
        <w:rPr>
          <w:sz w:val="24"/>
        </w:rPr>
        <w:t>, a Designated User must</w:t>
      </w:r>
      <w:r>
        <w:rPr>
          <w:spacing w:val="-6"/>
          <w:sz w:val="24"/>
        </w:rPr>
        <w:t xml:space="preserve"> </w:t>
      </w:r>
      <w:r>
        <w:rPr>
          <w:sz w:val="24"/>
        </w:rPr>
        <w:t>execute</w:t>
      </w:r>
      <w:r>
        <w:rPr>
          <w:spacing w:val="-5"/>
          <w:sz w:val="24"/>
        </w:rPr>
        <w:t xml:space="preserve"> </w:t>
      </w:r>
      <w:r>
        <w:rPr>
          <w:sz w:val="24"/>
        </w:rPr>
        <w:t>this</w:t>
      </w:r>
      <w:r>
        <w:rPr>
          <w:spacing w:val="-4"/>
          <w:sz w:val="24"/>
        </w:rPr>
        <w:t xml:space="preserve"> </w:t>
      </w:r>
      <w:r>
        <w:rPr>
          <w:sz w:val="24"/>
        </w:rPr>
        <w:t>Agreement,</w:t>
      </w:r>
      <w:r>
        <w:rPr>
          <w:spacing w:val="-4"/>
          <w:sz w:val="24"/>
        </w:rPr>
        <w:t xml:space="preserve"> </w:t>
      </w:r>
      <w:r>
        <w:rPr>
          <w:sz w:val="24"/>
        </w:rPr>
        <w:t>which</w:t>
      </w:r>
      <w:r>
        <w:rPr>
          <w:spacing w:val="-4"/>
          <w:sz w:val="24"/>
        </w:rPr>
        <w:t xml:space="preserve"> </w:t>
      </w:r>
      <w:r>
        <w:rPr>
          <w:sz w:val="24"/>
        </w:rPr>
        <w:t>explains</w:t>
      </w:r>
      <w:r>
        <w:rPr>
          <w:spacing w:val="-6"/>
          <w:sz w:val="24"/>
        </w:rPr>
        <w:t xml:space="preserve"> </w:t>
      </w:r>
      <w:r>
        <w:rPr>
          <w:sz w:val="24"/>
        </w:rPr>
        <w:t>the</w:t>
      </w:r>
      <w:r>
        <w:rPr>
          <w:spacing w:val="-4"/>
          <w:sz w:val="24"/>
        </w:rPr>
        <w:t xml:space="preserve"> </w:t>
      </w:r>
      <w:r>
        <w:rPr>
          <w:sz w:val="24"/>
        </w:rPr>
        <w:t>Designated</w:t>
      </w:r>
      <w:r>
        <w:rPr>
          <w:spacing w:val="-4"/>
          <w:sz w:val="24"/>
        </w:rPr>
        <w:t xml:space="preserve"> </w:t>
      </w:r>
      <w:r>
        <w:rPr>
          <w:sz w:val="24"/>
        </w:rPr>
        <w:t>User’s</w:t>
      </w:r>
      <w:r>
        <w:rPr>
          <w:spacing w:val="-4"/>
          <w:sz w:val="24"/>
        </w:rPr>
        <w:t xml:space="preserve"> </w:t>
      </w:r>
      <w:r>
        <w:rPr>
          <w:sz w:val="24"/>
        </w:rPr>
        <w:t>obligations</w:t>
      </w:r>
      <w:r>
        <w:rPr>
          <w:spacing w:val="-4"/>
          <w:sz w:val="24"/>
        </w:rPr>
        <w:t xml:space="preserve"> </w:t>
      </w:r>
      <w:r>
        <w:rPr>
          <w:sz w:val="24"/>
        </w:rPr>
        <w:t>and</w:t>
      </w:r>
      <w:r>
        <w:rPr>
          <w:spacing w:val="-4"/>
          <w:sz w:val="24"/>
        </w:rPr>
        <w:t xml:space="preserve"> </w:t>
      </w:r>
      <w:r>
        <w:rPr>
          <w:sz w:val="24"/>
        </w:rPr>
        <w:t>sets</w:t>
      </w:r>
      <w:r>
        <w:rPr>
          <w:spacing w:val="-4"/>
          <w:sz w:val="24"/>
        </w:rPr>
        <w:t xml:space="preserve"> </w:t>
      </w:r>
      <w:r>
        <w:rPr>
          <w:sz w:val="24"/>
        </w:rPr>
        <w:t>forth the governing terms and conditions of the use of said facilities.</w:t>
      </w:r>
    </w:p>
    <w:p w14:paraId="79BF2798" w14:textId="77777777" w:rsidR="00735A43" w:rsidRDefault="00735A43">
      <w:pPr>
        <w:pStyle w:val="BodyText"/>
        <w:spacing w:before="1"/>
      </w:pPr>
    </w:p>
    <w:p w14:paraId="355EF232" w14:textId="77777777" w:rsidR="00735A43" w:rsidRDefault="009316BE">
      <w:pPr>
        <w:pStyle w:val="ListParagraph"/>
        <w:numPr>
          <w:ilvl w:val="1"/>
          <w:numId w:val="4"/>
        </w:numPr>
        <w:tabs>
          <w:tab w:val="left" w:pos="718"/>
          <w:tab w:val="left" w:pos="720"/>
        </w:tabs>
        <w:ind w:right="169"/>
        <w:rPr>
          <w:sz w:val="24"/>
        </w:rPr>
      </w:pPr>
      <w:r>
        <w:rPr>
          <w:sz w:val="24"/>
        </w:rPr>
        <w:t>Representation:</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User</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present</w:t>
      </w:r>
      <w:r>
        <w:rPr>
          <w:spacing w:val="-3"/>
          <w:sz w:val="24"/>
        </w:rPr>
        <w:t xml:space="preserve"> </w:t>
      </w:r>
      <w:r>
        <w:rPr>
          <w:sz w:val="24"/>
        </w:rPr>
        <w:t>the</w:t>
      </w:r>
      <w:r>
        <w:rPr>
          <w:spacing w:val="-5"/>
          <w:sz w:val="24"/>
        </w:rPr>
        <w:t xml:space="preserve"> </w:t>
      </w:r>
      <w:r>
        <w:rPr>
          <w:sz w:val="24"/>
        </w:rPr>
        <w:t>entire</w:t>
      </w:r>
      <w:r>
        <w:rPr>
          <w:spacing w:val="-5"/>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The Designated User is responsible for preserving order. If an emergency arises and the Designated User needs to leave the function for any length of time a representative shall be appointed by the Designated User to take charge of the function.</w:t>
      </w:r>
    </w:p>
    <w:p w14:paraId="167E4B4C" w14:textId="77777777" w:rsidR="00735A43" w:rsidRDefault="00735A43">
      <w:pPr>
        <w:pStyle w:val="BodyText"/>
      </w:pPr>
    </w:p>
    <w:p w14:paraId="061B6201" w14:textId="77777777" w:rsidR="00735A43" w:rsidRDefault="009316BE">
      <w:pPr>
        <w:pStyle w:val="ListParagraph"/>
        <w:numPr>
          <w:ilvl w:val="1"/>
          <w:numId w:val="4"/>
        </w:numPr>
        <w:tabs>
          <w:tab w:val="left" w:pos="718"/>
          <w:tab w:val="left" w:pos="720"/>
        </w:tabs>
        <w:ind w:right="9"/>
        <w:rPr>
          <w:sz w:val="24"/>
        </w:rPr>
      </w:pPr>
      <w:r>
        <w:rPr>
          <w:sz w:val="24"/>
        </w:rPr>
        <w:t>Function Duration: The time of the function will be indicated on the Room Use Application Form.</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Use</w:t>
      </w:r>
      <w:r>
        <w:rPr>
          <w:spacing w:val="-4"/>
          <w:sz w:val="24"/>
        </w:rPr>
        <w:t xml:space="preserve"> </w:t>
      </w:r>
      <w:r>
        <w:rPr>
          <w:sz w:val="24"/>
        </w:rPr>
        <w:t>Application</w:t>
      </w:r>
      <w:r>
        <w:rPr>
          <w:spacing w:val="-2"/>
          <w:sz w:val="24"/>
        </w:rPr>
        <w:t xml:space="preserve"> </w:t>
      </w:r>
      <w:r>
        <w:rPr>
          <w:sz w:val="24"/>
        </w:rPr>
        <w:t>is</w:t>
      </w:r>
      <w:r>
        <w:rPr>
          <w:spacing w:val="-2"/>
          <w:sz w:val="24"/>
        </w:rPr>
        <w:t xml:space="preserve"> </w:t>
      </w:r>
      <w:r>
        <w:rPr>
          <w:sz w:val="24"/>
        </w:rPr>
        <w:t>submitted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Use</w:t>
      </w:r>
      <w:r>
        <w:rPr>
          <w:spacing w:val="-4"/>
          <w:sz w:val="24"/>
        </w:rPr>
        <w:t xml:space="preserve"> </w:t>
      </w:r>
      <w:r>
        <w:rPr>
          <w:sz w:val="24"/>
        </w:rPr>
        <w:t>Agreement</w:t>
      </w:r>
      <w:r>
        <w:rPr>
          <w:spacing w:val="-4"/>
          <w:sz w:val="24"/>
        </w:rPr>
        <w:t xml:space="preserve"> </w:t>
      </w:r>
      <w:r>
        <w:rPr>
          <w:sz w:val="24"/>
        </w:rPr>
        <w:t>is</w:t>
      </w:r>
      <w:r>
        <w:rPr>
          <w:spacing w:val="-2"/>
          <w:sz w:val="24"/>
        </w:rPr>
        <w:t xml:space="preserve"> </w:t>
      </w:r>
      <w:r>
        <w:rPr>
          <w:sz w:val="24"/>
        </w:rPr>
        <w:t>signed,</w:t>
      </w:r>
      <w:r>
        <w:rPr>
          <w:spacing w:val="-2"/>
          <w:sz w:val="24"/>
        </w:rPr>
        <w:t xml:space="preserve"> </w:t>
      </w:r>
      <w:r>
        <w:rPr>
          <w:sz w:val="24"/>
        </w:rPr>
        <w:t>the</w:t>
      </w:r>
      <w:r>
        <w:rPr>
          <w:spacing w:val="-2"/>
          <w:sz w:val="24"/>
        </w:rPr>
        <w:t xml:space="preserve"> </w:t>
      </w:r>
      <w:r>
        <w:rPr>
          <w:sz w:val="24"/>
        </w:rPr>
        <w:t>times</w:t>
      </w:r>
      <w:r>
        <w:rPr>
          <w:spacing w:val="-4"/>
          <w:sz w:val="24"/>
        </w:rPr>
        <w:t xml:space="preserve"> </w:t>
      </w:r>
      <w:r>
        <w:rPr>
          <w:sz w:val="24"/>
        </w:rPr>
        <w:t>of</w:t>
      </w:r>
      <w:r>
        <w:rPr>
          <w:spacing w:val="-4"/>
          <w:sz w:val="24"/>
        </w:rPr>
        <w:t xml:space="preserve"> </w:t>
      </w:r>
      <w:r>
        <w:rPr>
          <w:sz w:val="24"/>
        </w:rPr>
        <w:t>the function can only be changed upon prior written agreement of the Library Director and the Designated User prior to the function. No extension shall be made after the start of the</w:t>
      </w:r>
      <w:r>
        <w:rPr>
          <w:spacing w:val="40"/>
          <w:sz w:val="24"/>
        </w:rPr>
        <w:t xml:space="preserve"> </w:t>
      </w:r>
      <w:r>
        <w:rPr>
          <w:spacing w:val="-2"/>
          <w:sz w:val="24"/>
        </w:rPr>
        <w:t>function.</w:t>
      </w:r>
    </w:p>
    <w:p w14:paraId="638B6719" w14:textId="77777777" w:rsidR="00735A43" w:rsidRDefault="00735A43">
      <w:pPr>
        <w:pStyle w:val="BodyText"/>
      </w:pPr>
    </w:p>
    <w:p w14:paraId="75FF26C2" w14:textId="007B244F" w:rsidR="00735A43" w:rsidRDefault="009316BE">
      <w:pPr>
        <w:pStyle w:val="ListParagraph"/>
        <w:numPr>
          <w:ilvl w:val="1"/>
          <w:numId w:val="4"/>
        </w:numPr>
        <w:tabs>
          <w:tab w:val="left" w:pos="718"/>
          <w:tab w:val="left" w:pos="720"/>
        </w:tabs>
        <w:ind w:right="184"/>
        <w:jc w:val="both"/>
        <w:rPr>
          <w:sz w:val="24"/>
        </w:rPr>
      </w:pPr>
      <w:r>
        <w:rPr>
          <w:sz w:val="24"/>
        </w:rPr>
        <w:t>Orientation:</w:t>
      </w:r>
      <w:r>
        <w:rPr>
          <w:spacing w:val="-5"/>
          <w:sz w:val="24"/>
        </w:rPr>
        <w:t xml:space="preserve"> </w:t>
      </w:r>
      <w:r>
        <w:rPr>
          <w:sz w:val="24"/>
        </w:rPr>
        <w:t>Any</w:t>
      </w:r>
      <w:r>
        <w:rPr>
          <w:spacing w:val="-3"/>
          <w:sz w:val="24"/>
        </w:rPr>
        <w:t xml:space="preserve"> </w:t>
      </w:r>
      <w:r>
        <w:rPr>
          <w:sz w:val="24"/>
        </w:rPr>
        <w:t>use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Community</w:t>
      </w:r>
      <w:r>
        <w:rPr>
          <w:spacing w:val="-3"/>
          <w:sz w:val="24"/>
        </w:rPr>
        <w:t xml:space="preserve"> </w:t>
      </w:r>
      <w:r>
        <w:rPr>
          <w:sz w:val="24"/>
        </w:rPr>
        <w:t>Room</w:t>
      </w:r>
      <w:r>
        <w:rPr>
          <w:spacing w:val="-2"/>
          <w:sz w:val="24"/>
        </w:rPr>
        <w:t xml:space="preserve"> </w:t>
      </w:r>
      <w:r>
        <w:rPr>
          <w:sz w:val="24"/>
        </w:rPr>
        <w:t>requires</w:t>
      </w:r>
      <w:r>
        <w:rPr>
          <w:spacing w:val="-3"/>
          <w:sz w:val="24"/>
        </w:rPr>
        <w:t xml:space="preserve"> </w:t>
      </w:r>
      <w:r>
        <w:rPr>
          <w:sz w:val="24"/>
        </w:rPr>
        <w:t>a</w:t>
      </w:r>
      <w:r>
        <w:rPr>
          <w:spacing w:val="-2"/>
          <w:sz w:val="24"/>
        </w:rPr>
        <w:t xml:space="preserve"> </w:t>
      </w:r>
      <w:r>
        <w:rPr>
          <w:sz w:val="24"/>
        </w:rPr>
        <w:t>scheduled</w:t>
      </w:r>
      <w:r>
        <w:rPr>
          <w:spacing w:val="-4"/>
          <w:sz w:val="24"/>
        </w:rPr>
        <w:t xml:space="preserve"> </w:t>
      </w:r>
      <w:r>
        <w:rPr>
          <w:sz w:val="24"/>
        </w:rPr>
        <w:t>orientation</w:t>
      </w:r>
      <w:r>
        <w:rPr>
          <w:spacing w:val="-5"/>
          <w:sz w:val="24"/>
        </w:rPr>
        <w:t xml:space="preserve"> </w:t>
      </w:r>
      <w:r>
        <w:rPr>
          <w:sz w:val="24"/>
        </w:rPr>
        <w:t>to</w:t>
      </w:r>
      <w:r>
        <w:rPr>
          <w:spacing w:val="-4"/>
          <w:sz w:val="24"/>
        </w:rPr>
        <w:t xml:space="preserve"> </w:t>
      </w:r>
      <w:r>
        <w:rPr>
          <w:sz w:val="24"/>
        </w:rPr>
        <w:t>be completed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Adult</w:t>
      </w:r>
      <w:r>
        <w:rPr>
          <w:spacing w:val="-5"/>
          <w:sz w:val="24"/>
        </w:rPr>
        <w:t xml:space="preserve"> </w:t>
      </w:r>
      <w:r>
        <w:rPr>
          <w:sz w:val="24"/>
        </w:rPr>
        <w:t>Services</w:t>
      </w:r>
      <w:r>
        <w:rPr>
          <w:spacing w:val="-3"/>
          <w:sz w:val="24"/>
        </w:rPr>
        <w:t xml:space="preserve"> </w:t>
      </w:r>
      <w:r>
        <w:rPr>
          <w:sz w:val="24"/>
        </w:rPr>
        <w:t>Librarian,</w:t>
      </w:r>
      <w:r>
        <w:rPr>
          <w:spacing w:val="-5"/>
          <w:sz w:val="24"/>
        </w:rPr>
        <w:t xml:space="preserve"> </w:t>
      </w:r>
      <w:r>
        <w:rPr>
          <w:sz w:val="24"/>
        </w:rPr>
        <w:t>Library</w:t>
      </w:r>
      <w:r>
        <w:rPr>
          <w:spacing w:val="-3"/>
          <w:sz w:val="24"/>
        </w:rPr>
        <w:t xml:space="preserve"> </w:t>
      </w:r>
      <w:r>
        <w:rPr>
          <w:sz w:val="24"/>
        </w:rPr>
        <w:t>Director,</w:t>
      </w:r>
      <w:r>
        <w:rPr>
          <w:spacing w:val="-3"/>
          <w:sz w:val="24"/>
        </w:rPr>
        <w:t xml:space="preserve"> </w:t>
      </w:r>
      <w:r>
        <w:rPr>
          <w:sz w:val="24"/>
        </w:rPr>
        <w:t>or</w:t>
      </w:r>
      <w:r>
        <w:rPr>
          <w:spacing w:val="-3"/>
          <w:sz w:val="24"/>
        </w:rPr>
        <w:t xml:space="preserve"> </w:t>
      </w:r>
      <w:r>
        <w:rPr>
          <w:sz w:val="24"/>
        </w:rPr>
        <w:t>Assistant</w:t>
      </w:r>
      <w:r>
        <w:rPr>
          <w:spacing w:val="-5"/>
          <w:sz w:val="24"/>
        </w:rPr>
        <w:t xml:space="preserve"> </w:t>
      </w:r>
      <w:r>
        <w:rPr>
          <w:sz w:val="24"/>
        </w:rPr>
        <w:t>Library</w:t>
      </w:r>
      <w:r>
        <w:rPr>
          <w:spacing w:val="-3"/>
          <w:sz w:val="24"/>
        </w:rPr>
        <w:t xml:space="preserve"> </w:t>
      </w:r>
      <w:r>
        <w:rPr>
          <w:sz w:val="24"/>
        </w:rPr>
        <w:t>Director. This orientation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scheduled</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24</w:t>
      </w:r>
      <w:r>
        <w:rPr>
          <w:spacing w:val="-1"/>
          <w:sz w:val="24"/>
        </w:rPr>
        <w:t xml:space="preserve"> </w:t>
      </w:r>
      <w:r>
        <w:rPr>
          <w:sz w:val="24"/>
        </w:rPr>
        <w:t>hours</w:t>
      </w:r>
      <w:r>
        <w:rPr>
          <w:spacing w:val="-1"/>
          <w:sz w:val="24"/>
        </w:rPr>
        <w:t xml:space="preserve"> </w:t>
      </w:r>
      <w:r>
        <w:rPr>
          <w:sz w:val="24"/>
        </w:rPr>
        <w:t>in</w:t>
      </w:r>
      <w:r>
        <w:rPr>
          <w:spacing w:val="-1"/>
          <w:sz w:val="24"/>
        </w:rPr>
        <w:t xml:space="preserve"> </w:t>
      </w:r>
      <w:r>
        <w:rPr>
          <w:sz w:val="24"/>
        </w:rPr>
        <w:t>advance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rental</w:t>
      </w:r>
      <w:r>
        <w:rPr>
          <w:spacing w:val="-4"/>
          <w:sz w:val="24"/>
        </w:rPr>
        <w:t xml:space="preserve"> </w:t>
      </w:r>
      <w:r>
        <w:rPr>
          <w:sz w:val="24"/>
        </w:rPr>
        <w:t>time.</w:t>
      </w:r>
      <w:r>
        <w:rPr>
          <w:spacing w:val="-1"/>
          <w:sz w:val="24"/>
        </w:rPr>
        <w:t xml:space="preserve"> </w:t>
      </w:r>
      <w:r>
        <w:rPr>
          <w:sz w:val="24"/>
        </w:rPr>
        <w:t>Should</w:t>
      </w:r>
      <w:r>
        <w:rPr>
          <w:spacing w:val="-3"/>
          <w:sz w:val="24"/>
        </w:rPr>
        <w:t xml:space="preserve"> </w:t>
      </w:r>
      <w:r>
        <w:rPr>
          <w:sz w:val="24"/>
        </w:rPr>
        <w:t>a</w:t>
      </w:r>
      <w:r>
        <w:rPr>
          <w:spacing w:val="-2"/>
          <w:sz w:val="24"/>
        </w:rPr>
        <w:t xml:space="preserve"> </w:t>
      </w:r>
      <w:r>
        <w:rPr>
          <w:sz w:val="24"/>
        </w:rPr>
        <w:t>group or individual wish to use library technology, please refer to Section C Paragraph 9.</w:t>
      </w:r>
    </w:p>
    <w:p w14:paraId="587EEA45" w14:textId="77777777" w:rsidR="00735A43" w:rsidRDefault="00735A43">
      <w:pPr>
        <w:pStyle w:val="BodyText"/>
      </w:pPr>
    </w:p>
    <w:p w14:paraId="17EE3468" w14:textId="77777777" w:rsidR="00735A43" w:rsidRDefault="009316BE">
      <w:pPr>
        <w:pStyle w:val="ListParagraph"/>
        <w:numPr>
          <w:ilvl w:val="1"/>
          <w:numId w:val="4"/>
        </w:numPr>
        <w:tabs>
          <w:tab w:val="left" w:pos="718"/>
          <w:tab w:val="left" w:pos="720"/>
        </w:tabs>
        <w:spacing w:before="1"/>
        <w:ind w:right="181"/>
        <w:rPr>
          <w:sz w:val="24"/>
        </w:rPr>
      </w:pPr>
      <w:r>
        <w:rPr>
          <w:sz w:val="24"/>
        </w:rPr>
        <w:t>Key:</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Community</w:t>
      </w:r>
      <w:r>
        <w:rPr>
          <w:spacing w:val="-2"/>
          <w:sz w:val="24"/>
        </w:rPr>
        <w:t xml:space="preserve"> </w:t>
      </w:r>
      <w:r>
        <w:rPr>
          <w:sz w:val="24"/>
        </w:rPr>
        <w:t>Program</w:t>
      </w:r>
      <w:r>
        <w:rPr>
          <w:spacing w:val="-1"/>
          <w:sz w:val="24"/>
        </w:rPr>
        <w:t xml:space="preserve"> </w:t>
      </w:r>
      <w:r>
        <w:rPr>
          <w:sz w:val="24"/>
        </w:rPr>
        <w:t>Room,</w:t>
      </w:r>
      <w:r>
        <w:rPr>
          <w:spacing w:val="-2"/>
          <w:sz w:val="24"/>
        </w:rPr>
        <w:t xml:space="preserve"> </w:t>
      </w:r>
      <w:r>
        <w:rPr>
          <w:sz w:val="24"/>
        </w:rPr>
        <w:t>the</w:t>
      </w:r>
      <w:r>
        <w:rPr>
          <w:spacing w:val="-4"/>
          <w:sz w:val="24"/>
        </w:rPr>
        <w:t xml:space="preserve"> </w:t>
      </w:r>
      <w:r>
        <w:rPr>
          <w:sz w:val="24"/>
        </w:rPr>
        <w:t>key pouch</w:t>
      </w:r>
      <w:r>
        <w:rPr>
          <w:spacing w:val="-2"/>
          <w:sz w:val="24"/>
        </w:rPr>
        <w:t xml:space="preserve"> </w:t>
      </w:r>
      <w:r>
        <w:rPr>
          <w:sz w:val="24"/>
        </w:rPr>
        <w:t>(containing</w:t>
      </w:r>
      <w:r>
        <w:rPr>
          <w:spacing w:val="-3"/>
          <w:sz w:val="24"/>
        </w:rPr>
        <w:t xml:space="preserve"> </w:t>
      </w:r>
      <w:r>
        <w:rPr>
          <w:sz w:val="24"/>
        </w:rPr>
        <w:t>the</w:t>
      </w:r>
      <w:r>
        <w:rPr>
          <w:spacing w:val="-2"/>
          <w:sz w:val="24"/>
        </w:rPr>
        <w:t xml:space="preserve"> </w:t>
      </w:r>
      <w:r>
        <w:rPr>
          <w:sz w:val="24"/>
        </w:rPr>
        <w:t>key</w:t>
      </w:r>
      <w:r>
        <w:rPr>
          <w:spacing w:val="-2"/>
          <w:sz w:val="24"/>
        </w:rPr>
        <w:t xml:space="preserve"> </w:t>
      </w:r>
      <w:r>
        <w:rPr>
          <w:sz w:val="24"/>
        </w:rPr>
        <w:t>and</w:t>
      </w:r>
      <w:r>
        <w:rPr>
          <w:spacing w:val="-4"/>
          <w:sz w:val="24"/>
        </w:rPr>
        <w:t xml:space="preserve"> </w:t>
      </w:r>
      <w:r>
        <w:rPr>
          <w:sz w:val="24"/>
        </w:rPr>
        <w:t>a</w:t>
      </w:r>
      <w:r>
        <w:rPr>
          <w:spacing w:val="-2"/>
          <w:sz w:val="24"/>
        </w:rPr>
        <w:t xml:space="preserve"> </w:t>
      </w:r>
      <w:r>
        <w:rPr>
          <w:sz w:val="24"/>
        </w:rPr>
        <w:t>copy</w:t>
      </w:r>
      <w:r>
        <w:rPr>
          <w:spacing w:val="-5"/>
          <w:sz w:val="24"/>
        </w:rPr>
        <w:t xml:space="preserve"> </w:t>
      </w:r>
      <w:r>
        <w:rPr>
          <w:sz w:val="24"/>
        </w:rPr>
        <w:t>of</w:t>
      </w:r>
      <w:r>
        <w:rPr>
          <w:spacing w:val="-4"/>
          <w:sz w:val="24"/>
        </w:rPr>
        <w:t xml:space="preserve"> </w:t>
      </w:r>
      <w:r>
        <w:rPr>
          <w:sz w:val="24"/>
        </w:rPr>
        <w:t>the Room Use Agreement Policy) can be picked up from the Adult Services Librarian 24 hours prior to the event. If the room is being used when the library is open, the key needs to be returned at the end of the program. If the room is being used when the library is closed, the key needs to be returned in the pouch to the book drop at the back of the building.</w:t>
      </w:r>
    </w:p>
    <w:p w14:paraId="285D3D5E" w14:textId="77777777" w:rsidR="00735A43" w:rsidRDefault="00735A43">
      <w:pPr>
        <w:pStyle w:val="BodyText"/>
      </w:pPr>
    </w:p>
    <w:p w14:paraId="1C0812D9" w14:textId="0F2C8D52" w:rsidR="00735A43" w:rsidRDefault="009316BE">
      <w:pPr>
        <w:pStyle w:val="ListParagraph"/>
        <w:numPr>
          <w:ilvl w:val="1"/>
          <w:numId w:val="4"/>
        </w:numPr>
        <w:tabs>
          <w:tab w:val="left" w:pos="718"/>
          <w:tab w:val="left" w:pos="720"/>
        </w:tabs>
        <w:ind w:right="238"/>
        <w:rPr>
          <w:sz w:val="24"/>
        </w:rPr>
      </w:pPr>
      <w:r>
        <w:rPr>
          <w:sz w:val="24"/>
        </w:rPr>
        <w:t xml:space="preserve">Publicity: In allowing a group to use </w:t>
      </w:r>
      <w:r w:rsidR="0009774D">
        <w:rPr>
          <w:sz w:val="24"/>
        </w:rPr>
        <w:t xml:space="preserve">the Community </w:t>
      </w:r>
      <w:r>
        <w:rPr>
          <w:sz w:val="24"/>
        </w:rPr>
        <w:t>Room, the Library does not imply any endorsement of the group's beliefs, policies, practices or program. No group shall state or suggest</w:t>
      </w:r>
      <w:r>
        <w:rPr>
          <w:spacing w:val="-2"/>
          <w:sz w:val="24"/>
        </w:rPr>
        <w:t xml:space="preserve"> </w:t>
      </w:r>
      <w:r>
        <w:rPr>
          <w:sz w:val="24"/>
        </w:rPr>
        <w:t>in</w:t>
      </w:r>
      <w:r>
        <w:rPr>
          <w:spacing w:val="-4"/>
          <w:sz w:val="24"/>
        </w:rPr>
        <w:t xml:space="preserve"> </w:t>
      </w:r>
      <w:r>
        <w:rPr>
          <w:sz w:val="24"/>
        </w:rPr>
        <w:t>any</w:t>
      </w:r>
      <w:r>
        <w:rPr>
          <w:spacing w:val="-4"/>
          <w:sz w:val="24"/>
        </w:rPr>
        <w:t xml:space="preserve"> </w:t>
      </w:r>
      <w:r>
        <w:rPr>
          <w:sz w:val="24"/>
        </w:rPr>
        <w:t>of</w:t>
      </w:r>
      <w:r>
        <w:rPr>
          <w:spacing w:val="-2"/>
          <w:sz w:val="24"/>
        </w:rPr>
        <w:t xml:space="preserve"> </w:t>
      </w:r>
      <w:r>
        <w:rPr>
          <w:sz w:val="24"/>
        </w:rPr>
        <w:t>its</w:t>
      </w:r>
      <w:r>
        <w:rPr>
          <w:spacing w:val="-4"/>
          <w:sz w:val="24"/>
        </w:rPr>
        <w:t xml:space="preserve"> </w:t>
      </w:r>
      <w:r>
        <w:rPr>
          <w:sz w:val="24"/>
        </w:rPr>
        <w:t>publicity</w:t>
      </w:r>
      <w:r>
        <w:rPr>
          <w:spacing w:val="-2"/>
          <w:sz w:val="24"/>
        </w:rPr>
        <w:t xml:space="preserve"> </w:t>
      </w:r>
      <w:r>
        <w:rPr>
          <w:sz w:val="24"/>
        </w:rPr>
        <w:t>that</w:t>
      </w:r>
      <w:r>
        <w:rPr>
          <w:spacing w:val="-4"/>
          <w:sz w:val="24"/>
        </w:rPr>
        <w:t xml:space="preserve"> </w:t>
      </w:r>
      <w:r>
        <w:rPr>
          <w:sz w:val="24"/>
        </w:rPr>
        <w:t>the</w:t>
      </w:r>
      <w:r>
        <w:rPr>
          <w:spacing w:val="-2"/>
          <w:sz w:val="24"/>
        </w:rPr>
        <w:t xml:space="preserve"> </w:t>
      </w:r>
      <w:r>
        <w:rPr>
          <w:sz w:val="24"/>
        </w:rPr>
        <w:t>Library</w:t>
      </w:r>
      <w:r>
        <w:rPr>
          <w:spacing w:val="-2"/>
          <w:sz w:val="24"/>
        </w:rPr>
        <w:t xml:space="preserve"> </w:t>
      </w:r>
      <w:r>
        <w:rPr>
          <w:sz w:val="24"/>
        </w:rPr>
        <w:t>sponsors</w:t>
      </w:r>
      <w:r>
        <w:rPr>
          <w:spacing w:val="-2"/>
          <w:sz w:val="24"/>
        </w:rPr>
        <w:t xml:space="preserve"> </w:t>
      </w:r>
      <w:r>
        <w:rPr>
          <w:sz w:val="24"/>
        </w:rPr>
        <w:t>or</w:t>
      </w:r>
      <w:r>
        <w:rPr>
          <w:spacing w:val="-2"/>
          <w:sz w:val="24"/>
        </w:rPr>
        <w:t xml:space="preserve"> </w:t>
      </w:r>
      <w:r>
        <w:rPr>
          <w:sz w:val="24"/>
        </w:rPr>
        <w:t>endorses</w:t>
      </w:r>
      <w:r>
        <w:rPr>
          <w:spacing w:val="-5"/>
          <w:sz w:val="24"/>
        </w:rPr>
        <w:t xml:space="preserve"> </w:t>
      </w:r>
      <w:r>
        <w:rPr>
          <w:sz w:val="24"/>
        </w:rPr>
        <w:t>the</w:t>
      </w:r>
      <w:r>
        <w:rPr>
          <w:spacing w:val="-2"/>
          <w:sz w:val="24"/>
        </w:rPr>
        <w:t xml:space="preserve"> </w:t>
      </w:r>
      <w:r>
        <w:rPr>
          <w:sz w:val="24"/>
        </w:rPr>
        <w:t>meeting,</w:t>
      </w:r>
      <w:r>
        <w:rPr>
          <w:spacing w:val="-2"/>
          <w:sz w:val="24"/>
        </w:rPr>
        <w:t xml:space="preserve"> </w:t>
      </w:r>
      <w:r>
        <w:rPr>
          <w:sz w:val="24"/>
        </w:rPr>
        <w:t>the</w:t>
      </w:r>
      <w:r>
        <w:rPr>
          <w:spacing w:val="-4"/>
          <w:sz w:val="24"/>
        </w:rPr>
        <w:t xml:space="preserve"> </w:t>
      </w:r>
      <w:r>
        <w:rPr>
          <w:sz w:val="24"/>
        </w:rPr>
        <w:t>group</w:t>
      </w:r>
      <w:r>
        <w:rPr>
          <w:spacing w:val="-2"/>
          <w:sz w:val="24"/>
        </w:rPr>
        <w:t xml:space="preserve"> </w:t>
      </w:r>
      <w:r>
        <w:rPr>
          <w:sz w:val="24"/>
        </w:rPr>
        <w:t>or any particular set of ideas. The Library’s contact information and/or logo may not be used in any publicity. Event publicity should display the group’s contact phone number.</w:t>
      </w:r>
    </w:p>
    <w:p w14:paraId="7CC7BE2F" w14:textId="77777777" w:rsidR="00735A43" w:rsidRDefault="00735A43">
      <w:pPr>
        <w:pStyle w:val="ListParagraph"/>
        <w:rPr>
          <w:sz w:val="24"/>
        </w:rPr>
        <w:sectPr w:rsidR="00735A43">
          <w:headerReference w:type="default" r:id="rId7"/>
          <w:type w:val="continuous"/>
          <w:pgSz w:w="12240" w:h="15840"/>
          <w:pgMar w:top="1340" w:right="720" w:bottom="280" w:left="720" w:header="729" w:footer="0" w:gutter="0"/>
          <w:pgNumType w:start="1"/>
          <w:cols w:space="720"/>
        </w:sectPr>
      </w:pPr>
    </w:p>
    <w:p w14:paraId="15D8097D" w14:textId="77777777" w:rsidR="00735A43" w:rsidRDefault="009316BE">
      <w:pPr>
        <w:pStyle w:val="Heading1"/>
        <w:numPr>
          <w:ilvl w:val="0"/>
          <w:numId w:val="4"/>
        </w:numPr>
        <w:tabs>
          <w:tab w:val="left" w:pos="359"/>
        </w:tabs>
        <w:spacing w:before="82"/>
        <w:ind w:left="359" w:hanging="359"/>
        <w:rPr>
          <w:u w:val="none"/>
        </w:rPr>
      </w:pPr>
      <w:r>
        <w:lastRenderedPageBreak/>
        <w:t>Reservation</w:t>
      </w:r>
      <w:r>
        <w:rPr>
          <w:spacing w:val="-4"/>
        </w:rPr>
        <w:t xml:space="preserve"> </w:t>
      </w:r>
      <w:r>
        <w:t>and</w:t>
      </w:r>
      <w:r>
        <w:rPr>
          <w:spacing w:val="-2"/>
        </w:rPr>
        <w:t xml:space="preserve"> </w:t>
      </w:r>
      <w:r>
        <w:rPr>
          <w:spacing w:val="-4"/>
        </w:rPr>
        <w:t>Fees</w:t>
      </w:r>
    </w:p>
    <w:p w14:paraId="1BF0AFFE" w14:textId="77777777" w:rsidR="00735A43" w:rsidRDefault="00735A43">
      <w:pPr>
        <w:pStyle w:val="BodyText"/>
        <w:rPr>
          <w:b/>
        </w:rPr>
      </w:pPr>
    </w:p>
    <w:p w14:paraId="7B9C63DC" w14:textId="4A6437A9" w:rsidR="00735A43" w:rsidRDefault="009316BE">
      <w:pPr>
        <w:pStyle w:val="ListParagraph"/>
        <w:numPr>
          <w:ilvl w:val="1"/>
          <w:numId w:val="4"/>
        </w:numPr>
        <w:tabs>
          <w:tab w:val="left" w:pos="718"/>
          <w:tab w:val="left" w:pos="720"/>
        </w:tabs>
        <w:ind w:right="103"/>
        <w:rPr>
          <w:sz w:val="24"/>
        </w:rPr>
      </w:pPr>
      <w:r>
        <w:rPr>
          <w:sz w:val="24"/>
        </w:rPr>
        <w:t>Reservations: No reservations will be considered complete until a Wells Public Library Application for Library Room Use and this Wells Public Library Room Use Agreement are completed and signed</w:t>
      </w:r>
      <w:r>
        <w:rPr>
          <w:spacing w:val="-3"/>
          <w:sz w:val="24"/>
        </w:rPr>
        <w:t xml:space="preserve"> </w:t>
      </w:r>
      <w:r>
        <w:rPr>
          <w:sz w:val="24"/>
        </w:rPr>
        <w:t>by the Designated User and the</w:t>
      </w:r>
      <w:r>
        <w:rPr>
          <w:spacing w:val="-1"/>
          <w:sz w:val="24"/>
        </w:rPr>
        <w:t xml:space="preserve"> </w:t>
      </w:r>
      <w:r>
        <w:rPr>
          <w:sz w:val="24"/>
        </w:rPr>
        <w:t>Library Director or their</w:t>
      </w:r>
      <w:r>
        <w:rPr>
          <w:spacing w:val="-1"/>
          <w:sz w:val="24"/>
        </w:rPr>
        <w:t xml:space="preserve"> </w:t>
      </w:r>
      <w:r>
        <w:rPr>
          <w:sz w:val="24"/>
        </w:rPr>
        <w:t xml:space="preserve">designee. </w:t>
      </w:r>
      <w:r w:rsidR="007A24D2">
        <w:rPr>
          <w:sz w:val="24"/>
        </w:rPr>
        <w:t xml:space="preserve"> Each reservation must be made using our online reservation system or in person</w:t>
      </w:r>
      <w:r>
        <w:rPr>
          <w:sz w:val="24"/>
        </w:rPr>
        <w:t xml:space="preserve">. </w:t>
      </w:r>
      <w:r w:rsidR="00BD36CB">
        <w:rPr>
          <w:sz w:val="24"/>
        </w:rPr>
        <w:t>Security deposit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paid</w:t>
      </w:r>
      <w:r>
        <w:rPr>
          <w:spacing w:val="-4"/>
          <w:sz w:val="24"/>
        </w:rPr>
        <w:t xml:space="preserve"> </w:t>
      </w:r>
      <w:r>
        <w:rPr>
          <w:sz w:val="24"/>
        </w:rPr>
        <w:t>thirty</w:t>
      </w:r>
    </w:p>
    <w:p w14:paraId="39AFDECA" w14:textId="12D07B49" w:rsidR="00735A43" w:rsidRDefault="009316BE">
      <w:pPr>
        <w:pStyle w:val="BodyText"/>
        <w:ind w:left="720" w:right="1"/>
      </w:pPr>
      <w:r>
        <w:t xml:space="preserve">(30) days prior to your event. </w:t>
      </w:r>
    </w:p>
    <w:p w14:paraId="2B02CC91" w14:textId="77777777" w:rsidR="00735A43" w:rsidRDefault="009316BE">
      <w:pPr>
        <w:pStyle w:val="ListParagraph"/>
        <w:numPr>
          <w:ilvl w:val="0"/>
          <w:numId w:val="3"/>
        </w:numPr>
        <w:tabs>
          <w:tab w:val="left" w:pos="1439"/>
        </w:tabs>
        <w:ind w:left="1439" w:hanging="359"/>
        <w:rPr>
          <w:sz w:val="24"/>
        </w:rPr>
      </w:pPr>
      <w:r>
        <w:rPr>
          <w:sz w:val="24"/>
        </w:rPr>
        <w:t>No</w:t>
      </w:r>
      <w:r>
        <w:rPr>
          <w:spacing w:val="-3"/>
          <w:sz w:val="24"/>
        </w:rPr>
        <w:t xml:space="preserve"> </w:t>
      </w:r>
      <w:r>
        <w:rPr>
          <w:sz w:val="24"/>
        </w:rPr>
        <w:t>group</w:t>
      </w:r>
      <w:r>
        <w:rPr>
          <w:spacing w:val="-3"/>
          <w:sz w:val="24"/>
        </w:rPr>
        <w:t xml:space="preserve"> </w:t>
      </w:r>
      <w:r>
        <w:rPr>
          <w:sz w:val="24"/>
        </w:rPr>
        <w:t>may</w:t>
      </w:r>
      <w:r>
        <w:rPr>
          <w:spacing w:val="-3"/>
          <w:sz w:val="24"/>
        </w:rPr>
        <w:t xml:space="preserve"> </w:t>
      </w:r>
      <w:r>
        <w:rPr>
          <w:sz w:val="24"/>
        </w:rPr>
        <w:t>consider</w:t>
      </w:r>
      <w:r>
        <w:rPr>
          <w:spacing w:val="-3"/>
          <w:sz w:val="24"/>
        </w:rPr>
        <w:t xml:space="preserve"> </w:t>
      </w:r>
      <w:r>
        <w:rPr>
          <w:sz w:val="24"/>
        </w:rPr>
        <w:t>the</w:t>
      </w:r>
      <w:r>
        <w:rPr>
          <w:spacing w:val="-3"/>
          <w:sz w:val="24"/>
        </w:rPr>
        <w:t xml:space="preserve"> </w:t>
      </w:r>
      <w:r>
        <w:rPr>
          <w:sz w:val="24"/>
        </w:rPr>
        <w:t>library</w:t>
      </w:r>
      <w:r>
        <w:rPr>
          <w:spacing w:val="-3"/>
          <w:sz w:val="24"/>
        </w:rPr>
        <w:t xml:space="preserve"> </w:t>
      </w:r>
      <w:r>
        <w:rPr>
          <w:sz w:val="24"/>
        </w:rPr>
        <w:t>a</w:t>
      </w:r>
      <w:r>
        <w:rPr>
          <w:spacing w:val="-5"/>
          <w:sz w:val="24"/>
        </w:rPr>
        <w:t xml:space="preserve"> </w:t>
      </w:r>
      <w:r>
        <w:rPr>
          <w:sz w:val="24"/>
        </w:rPr>
        <w:t>permanent</w:t>
      </w:r>
      <w:r>
        <w:rPr>
          <w:spacing w:val="-5"/>
          <w:sz w:val="24"/>
        </w:rPr>
        <w:t xml:space="preserve"> </w:t>
      </w:r>
      <w:r>
        <w:rPr>
          <w:sz w:val="24"/>
        </w:rPr>
        <w:t>meeting</w:t>
      </w:r>
      <w:r>
        <w:rPr>
          <w:spacing w:val="-4"/>
          <w:sz w:val="24"/>
        </w:rPr>
        <w:t xml:space="preserve"> </w:t>
      </w:r>
      <w:r>
        <w:rPr>
          <w:spacing w:val="-2"/>
          <w:sz w:val="24"/>
        </w:rPr>
        <w:t>place.</w:t>
      </w:r>
    </w:p>
    <w:p w14:paraId="256EA0B5" w14:textId="77777777" w:rsidR="00735A43" w:rsidRDefault="009316BE">
      <w:pPr>
        <w:pStyle w:val="ListParagraph"/>
        <w:numPr>
          <w:ilvl w:val="0"/>
          <w:numId w:val="3"/>
        </w:numPr>
        <w:tabs>
          <w:tab w:val="left" w:pos="1439"/>
        </w:tabs>
        <w:spacing w:before="1"/>
        <w:ind w:left="1439" w:hanging="359"/>
        <w:rPr>
          <w:sz w:val="24"/>
        </w:rPr>
      </w:pPr>
      <w:r>
        <w:rPr>
          <w:sz w:val="24"/>
        </w:rPr>
        <w:t>We</w:t>
      </w:r>
      <w:r>
        <w:rPr>
          <w:spacing w:val="-2"/>
          <w:sz w:val="24"/>
        </w:rPr>
        <w:t xml:space="preserve"> </w:t>
      </w:r>
      <w:r>
        <w:rPr>
          <w:sz w:val="24"/>
        </w:rPr>
        <w:t>will</w:t>
      </w:r>
      <w:r>
        <w:rPr>
          <w:spacing w:val="-1"/>
          <w:sz w:val="24"/>
        </w:rPr>
        <w:t xml:space="preserve"> </w:t>
      </w:r>
      <w:r>
        <w:rPr>
          <w:sz w:val="24"/>
        </w:rPr>
        <w:t>take</w:t>
      </w:r>
      <w:r>
        <w:rPr>
          <w:spacing w:val="-2"/>
          <w:sz w:val="24"/>
        </w:rPr>
        <w:t xml:space="preserve"> </w:t>
      </w:r>
      <w:r>
        <w:rPr>
          <w:sz w:val="24"/>
        </w:rPr>
        <w:t>reservations</w:t>
      </w:r>
      <w:r>
        <w:rPr>
          <w:spacing w:val="-1"/>
          <w:sz w:val="24"/>
        </w:rPr>
        <w:t xml:space="preserve"> </w:t>
      </w:r>
      <w:r>
        <w:rPr>
          <w:sz w:val="24"/>
        </w:rPr>
        <w:t>up</w:t>
      </w:r>
      <w:r>
        <w:rPr>
          <w:spacing w:val="-4"/>
          <w:sz w:val="24"/>
        </w:rPr>
        <w:t xml:space="preserve"> </w:t>
      </w:r>
      <w:r>
        <w:rPr>
          <w:sz w:val="24"/>
        </w:rPr>
        <w:t>to</w:t>
      </w:r>
      <w:r>
        <w:rPr>
          <w:spacing w:val="-3"/>
          <w:sz w:val="24"/>
        </w:rPr>
        <w:t xml:space="preserve"> </w:t>
      </w:r>
      <w:r>
        <w:rPr>
          <w:sz w:val="24"/>
        </w:rPr>
        <w:t>3</w:t>
      </w:r>
      <w:r>
        <w:rPr>
          <w:spacing w:val="-4"/>
          <w:sz w:val="24"/>
        </w:rPr>
        <w:t xml:space="preserve"> </w:t>
      </w:r>
      <w:r>
        <w:rPr>
          <w:sz w:val="24"/>
        </w:rPr>
        <w:t>months</w:t>
      </w:r>
      <w:r>
        <w:rPr>
          <w:spacing w:val="-1"/>
          <w:sz w:val="24"/>
        </w:rPr>
        <w:t xml:space="preserve"> </w:t>
      </w:r>
      <w:r>
        <w:rPr>
          <w:sz w:val="24"/>
        </w:rPr>
        <w:t>in</w:t>
      </w:r>
      <w:r>
        <w:rPr>
          <w:spacing w:val="-3"/>
          <w:sz w:val="24"/>
        </w:rPr>
        <w:t xml:space="preserve"> </w:t>
      </w:r>
      <w:r>
        <w:rPr>
          <w:spacing w:val="-2"/>
          <w:sz w:val="24"/>
        </w:rPr>
        <w:t>advance.</w:t>
      </w:r>
    </w:p>
    <w:p w14:paraId="54815195" w14:textId="77777777" w:rsidR="00735A43" w:rsidRDefault="009316BE">
      <w:pPr>
        <w:pStyle w:val="ListParagraph"/>
        <w:numPr>
          <w:ilvl w:val="0"/>
          <w:numId w:val="3"/>
        </w:numPr>
        <w:tabs>
          <w:tab w:val="left" w:pos="1439"/>
        </w:tabs>
        <w:ind w:left="1439" w:hanging="359"/>
        <w:rPr>
          <w:sz w:val="24"/>
        </w:rPr>
      </w:pPr>
      <w:r>
        <w:rPr>
          <w:sz w:val="24"/>
        </w:rPr>
        <w:t>Events</w:t>
      </w:r>
      <w:r>
        <w:rPr>
          <w:spacing w:val="-4"/>
          <w:sz w:val="24"/>
        </w:rPr>
        <w:t xml:space="preserve"> </w:t>
      </w:r>
      <w:r>
        <w:rPr>
          <w:sz w:val="24"/>
        </w:rPr>
        <w:t>may</w:t>
      </w:r>
      <w:r>
        <w:rPr>
          <w:spacing w:val="-2"/>
          <w:sz w:val="24"/>
        </w:rPr>
        <w:t xml:space="preserve"> </w:t>
      </w:r>
      <w:r>
        <w:rPr>
          <w:sz w:val="24"/>
        </w:rPr>
        <w:t>occur</w:t>
      </w:r>
      <w:r>
        <w:rPr>
          <w:spacing w:val="-1"/>
          <w:sz w:val="24"/>
        </w:rPr>
        <w:t xml:space="preserve"> </w:t>
      </w:r>
      <w:r>
        <w:rPr>
          <w:sz w:val="24"/>
        </w:rPr>
        <w:t>between</w:t>
      </w:r>
      <w:r>
        <w:rPr>
          <w:spacing w:val="-4"/>
          <w:sz w:val="24"/>
        </w:rPr>
        <w:t xml:space="preserve"> </w:t>
      </w:r>
      <w:r>
        <w:rPr>
          <w:sz w:val="24"/>
        </w:rPr>
        <w:t>9:00</w:t>
      </w:r>
      <w:r>
        <w:rPr>
          <w:spacing w:val="1"/>
          <w:sz w:val="24"/>
        </w:rPr>
        <w:t xml:space="preserve"> </w:t>
      </w:r>
      <w:r>
        <w:rPr>
          <w:sz w:val="24"/>
        </w:rPr>
        <w:t>a.m.</w:t>
      </w:r>
      <w:r>
        <w:rPr>
          <w:spacing w:val="-3"/>
          <w:sz w:val="24"/>
        </w:rPr>
        <w:t xml:space="preserve"> </w:t>
      </w:r>
      <w:r>
        <w:rPr>
          <w:sz w:val="24"/>
        </w:rPr>
        <w:t>and</w:t>
      </w:r>
      <w:r>
        <w:rPr>
          <w:spacing w:val="-2"/>
          <w:sz w:val="24"/>
        </w:rPr>
        <w:t xml:space="preserve"> </w:t>
      </w:r>
      <w:r>
        <w:rPr>
          <w:sz w:val="24"/>
        </w:rPr>
        <w:t>10:00</w:t>
      </w:r>
      <w:r>
        <w:rPr>
          <w:spacing w:val="-2"/>
          <w:sz w:val="24"/>
        </w:rPr>
        <w:t xml:space="preserve"> </w:t>
      </w:r>
      <w:r>
        <w:rPr>
          <w:spacing w:val="-4"/>
          <w:sz w:val="24"/>
        </w:rPr>
        <w:t>p.m.</w:t>
      </w:r>
    </w:p>
    <w:p w14:paraId="0023B366" w14:textId="77777777" w:rsidR="00735A43" w:rsidRDefault="00735A43">
      <w:pPr>
        <w:pStyle w:val="BodyText"/>
      </w:pPr>
    </w:p>
    <w:p w14:paraId="74A6039A" w14:textId="77777777" w:rsidR="00735A43" w:rsidRDefault="009316BE">
      <w:pPr>
        <w:pStyle w:val="ListParagraph"/>
        <w:numPr>
          <w:ilvl w:val="1"/>
          <w:numId w:val="4"/>
        </w:numPr>
        <w:tabs>
          <w:tab w:val="left" w:pos="718"/>
        </w:tabs>
        <w:ind w:left="718" w:hanging="358"/>
        <w:rPr>
          <w:sz w:val="24"/>
        </w:rPr>
      </w:pPr>
      <w:r>
        <w:rPr>
          <w:sz w:val="24"/>
        </w:rPr>
        <w:t>Fees:</w:t>
      </w:r>
      <w:r>
        <w:rPr>
          <w:spacing w:val="-3"/>
          <w:sz w:val="24"/>
        </w:rPr>
        <w:t xml:space="preserve"> </w:t>
      </w:r>
      <w:r>
        <w:rPr>
          <w:sz w:val="24"/>
        </w:rPr>
        <w:t>Applicable</w:t>
      </w:r>
      <w:r>
        <w:rPr>
          <w:spacing w:val="-2"/>
          <w:sz w:val="24"/>
        </w:rPr>
        <w:t xml:space="preserve"> </w:t>
      </w:r>
      <w:r>
        <w:rPr>
          <w:sz w:val="24"/>
        </w:rPr>
        <w:t>Use</w:t>
      </w:r>
      <w:r>
        <w:rPr>
          <w:spacing w:val="-5"/>
          <w:sz w:val="24"/>
        </w:rPr>
        <w:t xml:space="preserve"> </w:t>
      </w:r>
      <w:r>
        <w:rPr>
          <w:sz w:val="24"/>
        </w:rPr>
        <w:t>Fees</w:t>
      </w:r>
      <w:r>
        <w:rPr>
          <w:spacing w:val="-2"/>
          <w:sz w:val="24"/>
        </w:rPr>
        <w:t xml:space="preserve"> </w:t>
      </w:r>
      <w:r>
        <w:rPr>
          <w:sz w:val="24"/>
        </w:rPr>
        <w:t>are</w:t>
      </w:r>
      <w:r>
        <w:rPr>
          <w:spacing w:val="-5"/>
          <w:sz w:val="24"/>
        </w:rPr>
        <w:t xml:space="preserve"> </w:t>
      </w:r>
      <w:r>
        <w:rPr>
          <w:sz w:val="24"/>
        </w:rPr>
        <w:t>specified</w:t>
      </w:r>
      <w:r>
        <w:rPr>
          <w:spacing w:val="-3"/>
          <w:sz w:val="24"/>
        </w:rPr>
        <w:t xml:space="preserve"> </w:t>
      </w:r>
      <w:r>
        <w:rPr>
          <w:sz w:val="24"/>
        </w:rPr>
        <w:t>on</w:t>
      </w:r>
      <w:r>
        <w:rPr>
          <w:spacing w:val="-2"/>
          <w:sz w:val="24"/>
        </w:rPr>
        <w:t xml:space="preserve"> </w:t>
      </w:r>
      <w:r>
        <w:rPr>
          <w:sz w:val="24"/>
        </w:rPr>
        <w:t>the</w:t>
      </w:r>
      <w:r>
        <w:rPr>
          <w:spacing w:val="-5"/>
          <w:sz w:val="24"/>
        </w:rPr>
        <w:t xml:space="preserve"> </w:t>
      </w:r>
      <w:r>
        <w:rPr>
          <w:sz w:val="24"/>
        </w:rPr>
        <w:t>Wells</w:t>
      </w:r>
      <w:r>
        <w:rPr>
          <w:spacing w:val="-2"/>
          <w:sz w:val="24"/>
        </w:rPr>
        <w:t xml:space="preserve"> </w:t>
      </w:r>
      <w:r>
        <w:rPr>
          <w:sz w:val="24"/>
        </w:rPr>
        <w:t>Public</w:t>
      </w:r>
      <w:r>
        <w:rPr>
          <w:spacing w:val="-2"/>
          <w:sz w:val="24"/>
        </w:rPr>
        <w:t xml:space="preserve"> </w:t>
      </w:r>
      <w:r>
        <w:rPr>
          <w:sz w:val="24"/>
        </w:rPr>
        <w:t>Library</w:t>
      </w:r>
      <w:r>
        <w:rPr>
          <w:spacing w:val="-7"/>
          <w:sz w:val="24"/>
        </w:rPr>
        <w:t xml:space="preserve"> </w:t>
      </w:r>
      <w:r>
        <w:rPr>
          <w:sz w:val="24"/>
        </w:rPr>
        <w:t>Room</w:t>
      </w:r>
      <w:r>
        <w:rPr>
          <w:spacing w:val="-3"/>
          <w:sz w:val="24"/>
        </w:rPr>
        <w:t xml:space="preserve"> </w:t>
      </w:r>
      <w:r>
        <w:rPr>
          <w:sz w:val="24"/>
        </w:rPr>
        <w:t>Use</w:t>
      </w:r>
      <w:r>
        <w:rPr>
          <w:spacing w:val="-2"/>
          <w:sz w:val="24"/>
        </w:rPr>
        <w:t xml:space="preserve"> Application.</w:t>
      </w:r>
    </w:p>
    <w:p w14:paraId="1FE529F4" w14:textId="77777777" w:rsidR="00735A43" w:rsidRDefault="009316BE">
      <w:pPr>
        <w:pStyle w:val="BodyText"/>
        <w:ind w:left="720" w:right="1"/>
      </w:pPr>
      <w:r>
        <w:t>Anyone wishing to have fees waived shall present their request to the Library Director. Functions that are sponsored by the Wells Public Library, the Town of Wells, or are educational,</w:t>
      </w:r>
      <w:r>
        <w:rPr>
          <w:spacing w:val="-2"/>
        </w:rPr>
        <w:t xml:space="preserve"> </w:t>
      </w:r>
      <w:r>
        <w:t>philanthropic,</w:t>
      </w:r>
      <w:r>
        <w:rPr>
          <w:spacing w:val="-2"/>
        </w:rPr>
        <w:t xml:space="preserve"> </w:t>
      </w:r>
      <w:r>
        <w:t>cultural,</w:t>
      </w:r>
      <w:r>
        <w:rPr>
          <w:spacing w:val="-4"/>
        </w:rPr>
        <w:t xml:space="preserve"> </w:t>
      </w:r>
      <w:r>
        <w:t>or</w:t>
      </w:r>
      <w:r>
        <w:rPr>
          <w:spacing w:val="-2"/>
        </w:rPr>
        <w:t xml:space="preserve"> </w:t>
      </w:r>
      <w:r>
        <w:t>civic</w:t>
      </w:r>
      <w:r>
        <w:rPr>
          <w:spacing w:val="-2"/>
        </w:rPr>
        <w:t xml:space="preserve"> </w:t>
      </w:r>
      <w:r>
        <w:t>in</w:t>
      </w:r>
      <w:r>
        <w:rPr>
          <w:spacing w:val="-4"/>
        </w:rPr>
        <w:t xml:space="preserve"> </w:t>
      </w:r>
      <w:r>
        <w:t>nature</w:t>
      </w:r>
      <w:r>
        <w:rPr>
          <w:spacing w:val="-5"/>
        </w:rPr>
        <w:t xml:space="preserve"> </w:t>
      </w:r>
      <w:r>
        <w:t>are</w:t>
      </w:r>
      <w:r>
        <w:rPr>
          <w:spacing w:val="-4"/>
        </w:rPr>
        <w:t xml:space="preserve"> </w:t>
      </w:r>
      <w:r>
        <w:t>exempt</w:t>
      </w:r>
      <w:r>
        <w:rPr>
          <w:spacing w:val="-4"/>
        </w:rPr>
        <w:t xml:space="preserve"> </w:t>
      </w:r>
      <w:r>
        <w:t>from</w:t>
      </w:r>
      <w:r>
        <w:rPr>
          <w:spacing w:val="-1"/>
        </w:rPr>
        <w:t xml:space="preserve"> </w:t>
      </w:r>
      <w:r>
        <w:t>fees.</w:t>
      </w:r>
      <w:r>
        <w:rPr>
          <w:spacing w:val="40"/>
        </w:rPr>
        <w:t xml:space="preserve"> </w:t>
      </w:r>
      <w:r>
        <w:t>Non-profits</w:t>
      </w:r>
      <w:r>
        <w:rPr>
          <w:spacing w:val="-4"/>
        </w:rPr>
        <w:t xml:space="preserve"> </w:t>
      </w:r>
      <w:r>
        <w:t>may</w:t>
      </w:r>
      <w:r>
        <w:rPr>
          <w:spacing w:val="-2"/>
        </w:rPr>
        <w:t xml:space="preserve"> </w:t>
      </w:r>
      <w:r>
        <w:t>be asked to show proof of their tax-exempt status.</w:t>
      </w:r>
    </w:p>
    <w:p w14:paraId="35873302" w14:textId="77777777" w:rsidR="00735A43" w:rsidRDefault="00735A43">
      <w:pPr>
        <w:pStyle w:val="BodyText"/>
      </w:pPr>
    </w:p>
    <w:p w14:paraId="1EBCA480" w14:textId="09536C57" w:rsidR="00735A43" w:rsidRDefault="009316BE">
      <w:pPr>
        <w:pStyle w:val="ListParagraph"/>
        <w:numPr>
          <w:ilvl w:val="1"/>
          <w:numId w:val="4"/>
        </w:numPr>
        <w:tabs>
          <w:tab w:val="left" w:pos="718"/>
          <w:tab w:val="left" w:pos="720"/>
        </w:tabs>
        <w:ind w:right="9"/>
        <w:rPr>
          <w:sz w:val="24"/>
        </w:rPr>
      </w:pPr>
      <w:r>
        <w:rPr>
          <w:sz w:val="24"/>
        </w:rPr>
        <w:t xml:space="preserve">Security Deposit: A refundable Security Deposit above and beyond the Room Use fee will also be paid in full at the time of the orientation. The Security Deposit is </w:t>
      </w:r>
      <w:r w:rsidR="007A24D2">
        <w:rPr>
          <w:sz w:val="24"/>
        </w:rPr>
        <w:t>$100</w:t>
      </w:r>
      <w:r>
        <w:rPr>
          <w:sz w:val="24"/>
        </w:rPr>
        <w:t>.</w:t>
      </w:r>
      <w:r>
        <w:rPr>
          <w:spacing w:val="-2"/>
          <w:sz w:val="24"/>
        </w:rPr>
        <w:t xml:space="preserve"> </w:t>
      </w:r>
      <w:r>
        <w:rPr>
          <w:sz w:val="24"/>
        </w:rPr>
        <w:t>The</w:t>
      </w:r>
      <w:r>
        <w:rPr>
          <w:spacing w:val="-4"/>
          <w:sz w:val="24"/>
        </w:rPr>
        <w:t xml:space="preserve"> </w:t>
      </w:r>
      <w:r>
        <w:rPr>
          <w:sz w:val="24"/>
        </w:rPr>
        <w:t>Security</w:t>
      </w:r>
      <w:r>
        <w:rPr>
          <w:spacing w:val="-4"/>
          <w:sz w:val="24"/>
        </w:rPr>
        <w:t xml:space="preserve"> </w:t>
      </w:r>
      <w:r>
        <w:rPr>
          <w:sz w:val="24"/>
        </w:rPr>
        <w:t>Deposit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Library</w:t>
      </w:r>
      <w:r>
        <w:rPr>
          <w:spacing w:val="-2"/>
          <w:sz w:val="24"/>
        </w:rPr>
        <w:t xml:space="preserve"> </w:t>
      </w:r>
      <w:r>
        <w:rPr>
          <w:sz w:val="24"/>
        </w:rPr>
        <w:t>to</w:t>
      </w:r>
      <w:r>
        <w:rPr>
          <w:spacing w:val="-2"/>
          <w:sz w:val="24"/>
        </w:rPr>
        <w:t xml:space="preserve"> </w:t>
      </w:r>
      <w:r>
        <w:rPr>
          <w:sz w:val="24"/>
        </w:rPr>
        <w:t>repair</w:t>
      </w:r>
      <w:r>
        <w:rPr>
          <w:spacing w:val="-4"/>
          <w:sz w:val="24"/>
        </w:rPr>
        <w:t xml:space="preserve"> </w:t>
      </w:r>
      <w:r>
        <w:rPr>
          <w:sz w:val="24"/>
        </w:rPr>
        <w:t>any</w:t>
      </w:r>
      <w:r>
        <w:rPr>
          <w:spacing w:val="-2"/>
          <w:sz w:val="24"/>
        </w:rPr>
        <w:t xml:space="preserve"> </w:t>
      </w:r>
      <w:r>
        <w:rPr>
          <w:sz w:val="24"/>
        </w:rPr>
        <w:t>damage</w:t>
      </w:r>
      <w:r>
        <w:rPr>
          <w:spacing w:val="-2"/>
          <w:sz w:val="24"/>
        </w:rPr>
        <w:t xml:space="preserve"> </w:t>
      </w:r>
      <w:r>
        <w:rPr>
          <w:sz w:val="24"/>
        </w:rPr>
        <w:t>caused</w:t>
      </w:r>
      <w:r>
        <w:rPr>
          <w:spacing w:val="-4"/>
          <w:sz w:val="24"/>
        </w:rPr>
        <w:t xml:space="preserve"> </w:t>
      </w:r>
      <w:r>
        <w:rPr>
          <w:sz w:val="24"/>
        </w:rPr>
        <w:t>to</w:t>
      </w:r>
      <w:r>
        <w:rPr>
          <w:spacing w:val="-4"/>
          <w:sz w:val="24"/>
        </w:rPr>
        <w:t xml:space="preserve"> </w:t>
      </w:r>
      <w:r>
        <w:rPr>
          <w:sz w:val="24"/>
        </w:rPr>
        <w:t>the public facility as a result of its use by the Designated User or his/her agents, employees, guests, or invitees. The Security Deposit shall be returned to the Designated User within 30 business days after the function in the event that all conditions of the Public Facility Use Agreement have been met. At the discretion of Library Director, a security deposit may still be required to use the Community Program Room, even if the use fees have been waived.</w:t>
      </w:r>
    </w:p>
    <w:p w14:paraId="45FF94FF" w14:textId="77777777" w:rsidR="00735A43" w:rsidRDefault="00735A43">
      <w:pPr>
        <w:pStyle w:val="BodyText"/>
        <w:spacing w:before="3"/>
      </w:pPr>
    </w:p>
    <w:p w14:paraId="7903D3F3" w14:textId="77777777" w:rsidR="00735A43" w:rsidRDefault="009316BE">
      <w:pPr>
        <w:pStyle w:val="BodyText"/>
        <w:ind w:right="1"/>
      </w:pPr>
      <w:r>
        <w:t>Admission: Only those events directly benefitting the Town or the Wells Public Library may charge admission</w:t>
      </w:r>
      <w:r>
        <w:rPr>
          <w:spacing w:val="-2"/>
        </w:rPr>
        <w:t xml:space="preserve"> </w:t>
      </w:r>
      <w:r>
        <w:t>or</w:t>
      </w:r>
      <w:r>
        <w:rPr>
          <w:spacing w:val="-2"/>
        </w:rPr>
        <w:t xml:space="preserve"> </w:t>
      </w:r>
      <w:r>
        <w:t>fundraise.</w:t>
      </w:r>
      <w:r>
        <w:rPr>
          <w:spacing w:val="-2"/>
        </w:rPr>
        <w:t xml:space="preserve"> </w:t>
      </w:r>
      <w:r>
        <w:t>Only</w:t>
      </w:r>
      <w:r>
        <w:rPr>
          <w:spacing w:val="-5"/>
        </w:rPr>
        <w:t xml:space="preserve"> </w:t>
      </w:r>
      <w:r>
        <w:t>members</w:t>
      </w:r>
      <w:r>
        <w:rPr>
          <w:spacing w:val="-2"/>
        </w:rPr>
        <w:t xml:space="preserve"> </w:t>
      </w:r>
      <w:r>
        <w:t>of</w:t>
      </w:r>
      <w:r>
        <w:rPr>
          <w:spacing w:val="-2"/>
        </w:rPr>
        <w:t xml:space="preserve"> </w:t>
      </w:r>
      <w:r>
        <w:t>the</w:t>
      </w:r>
      <w:r>
        <w:rPr>
          <w:spacing w:val="-4"/>
        </w:rPr>
        <w:t xml:space="preserve"> </w:t>
      </w:r>
      <w:r>
        <w:t>Library</w:t>
      </w:r>
      <w:r>
        <w:rPr>
          <w:spacing w:val="-2"/>
        </w:rPr>
        <w:t xml:space="preserve"> </w:t>
      </w:r>
      <w:r>
        <w:t>Board</w:t>
      </w:r>
      <w:r>
        <w:rPr>
          <w:spacing w:val="-2"/>
        </w:rPr>
        <w:t xml:space="preserve"> </w:t>
      </w:r>
      <w:r>
        <w:t>of</w:t>
      </w:r>
      <w:r>
        <w:rPr>
          <w:spacing w:val="-4"/>
        </w:rPr>
        <w:t xml:space="preserve"> </w:t>
      </w:r>
      <w:r>
        <w:t>Trustees</w:t>
      </w:r>
      <w:r>
        <w:rPr>
          <w:spacing w:val="-2"/>
        </w:rPr>
        <w:t xml:space="preserve"> </w:t>
      </w:r>
      <w:r>
        <w:t>or</w:t>
      </w:r>
      <w:r>
        <w:rPr>
          <w:spacing w:val="-5"/>
        </w:rPr>
        <w:t xml:space="preserve"> </w:t>
      </w:r>
      <w:r>
        <w:t>members</w:t>
      </w:r>
      <w:r>
        <w:rPr>
          <w:spacing w:val="-5"/>
        </w:rPr>
        <w:t xml:space="preserve"> </w:t>
      </w:r>
      <w:r>
        <w:t>of</w:t>
      </w:r>
      <w:r>
        <w:rPr>
          <w:spacing w:val="-2"/>
        </w:rPr>
        <w:t xml:space="preserve"> </w:t>
      </w:r>
      <w:r>
        <w:t>the</w:t>
      </w:r>
      <w:r>
        <w:rPr>
          <w:spacing w:val="-4"/>
        </w:rPr>
        <w:t xml:space="preserve"> </w:t>
      </w:r>
      <w:r>
        <w:t>Friends</w:t>
      </w:r>
      <w:r>
        <w:rPr>
          <w:spacing w:val="-2"/>
        </w:rPr>
        <w:t xml:space="preserve"> </w:t>
      </w:r>
      <w:r>
        <w:t>of the Library, acting for their respective groups can sell</w:t>
      </w:r>
      <w:r>
        <w:rPr>
          <w:spacing w:val="-2"/>
        </w:rPr>
        <w:t xml:space="preserve"> </w:t>
      </w:r>
      <w:r>
        <w:t>merchandise on Library</w:t>
      </w:r>
      <w:r>
        <w:rPr>
          <w:spacing w:val="-2"/>
        </w:rPr>
        <w:t xml:space="preserve"> </w:t>
      </w:r>
      <w:r>
        <w:t>property</w:t>
      </w:r>
      <w:r>
        <w:rPr>
          <w:spacing w:val="-2"/>
        </w:rPr>
        <w:t xml:space="preserve"> </w:t>
      </w:r>
      <w:r>
        <w:t>and all profits realized must accrue to the Library. The only exception to this is the sale of books, audio books, or other items by authors or artists as part of a Library program. All other sales must comply with the library’s solicitation and petitioning policy.</w:t>
      </w:r>
    </w:p>
    <w:p w14:paraId="22E6FEE6" w14:textId="77777777" w:rsidR="00735A43" w:rsidRDefault="00735A43">
      <w:pPr>
        <w:pStyle w:val="BodyText"/>
        <w:spacing w:before="5"/>
      </w:pPr>
    </w:p>
    <w:p w14:paraId="12CD8D82" w14:textId="41071F92" w:rsidR="00735A43" w:rsidRDefault="009316BE">
      <w:pPr>
        <w:pStyle w:val="BodyText"/>
        <w:spacing w:before="1"/>
        <w:ind w:right="46"/>
      </w:pPr>
      <w:r>
        <w:rPr>
          <w:color w:val="090909"/>
        </w:rPr>
        <w:t>Commercial Use: Library rooms are not available for commercial use. This includes selling products or services, active solicitation of donations, fundraising activities, charging admission</w:t>
      </w:r>
      <w:r>
        <w:rPr>
          <w:color w:val="090909"/>
          <w:spacing w:val="-3"/>
        </w:rPr>
        <w:t xml:space="preserve"> </w:t>
      </w:r>
      <w:r>
        <w:rPr>
          <w:color w:val="090909"/>
        </w:rPr>
        <w:t>fees,</w:t>
      </w:r>
      <w:r>
        <w:rPr>
          <w:color w:val="090909"/>
          <w:spacing w:val="-5"/>
        </w:rPr>
        <w:t xml:space="preserve"> </w:t>
      </w:r>
      <w:r>
        <w:rPr>
          <w:color w:val="090909"/>
        </w:rPr>
        <w:t>offering</w:t>
      </w:r>
      <w:r>
        <w:rPr>
          <w:color w:val="090909"/>
          <w:spacing w:val="-3"/>
        </w:rPr>
        <w:t xml:space="preserve"> </w:t>
      </w:r>
      <w:r>
        <w:rPr>
          <w:color w:val="090909"/>
        </w:rPr>
        <w:t>money-making</w:t>
      </w:r>
      <w:r>
        <w:rPr>
          <w:color w:val="090909"/>
          <w:spacing w:val="-3"/>
        </w:rPr>
        <w:t xml:space="preserve"> </w:t>
      </w:r>
      <w:r>
        <w:rPr>
          <w:color w:val="090909"/>
        </w:rPr>
        <w:t>activities,</w:t>
      </w:r>
      <w:r>
        <w:rPr>
          <w:color w:val="090909"/>
          <w:spacing w:val="-3"/>
        </w:rPr>
        <w:t xml:space="preserve"> </w:t>
      </w:r>
      <w:r>
        <w:rPr>
          <w:color w:val="090909"/>
        </w:rPr>
        <w:t>holding</w:t>
      </w:r>
      <w:r>
        <w:rPr>
          <w:color w:val="090909"/>
          <w:spacing w:val="-2"/>
        </w:rPr>
        <w:t xml:space="preserve"> </w:t>
      </w:r>
      <w:r>
        <w:rPr>
          <w:color w:val="090909"/>
        </w:rPr>
        <w:t>sales,</w:t>
      </w:r>
      <w:r>
        <w:rPr>
          <w:color w:val="090909"/>
          <w:spacing w:val="-5"/>
        </w:rPr>
        <w:t xml:space="preserve"> </w:t>
      </w:r>
      <w:r>
        <w:rPr>
          <w:color w:val="090909"/>
        </w:rPr>
        <w:t>or</w:t>
      </w:r>
      <w:r>
        <w:rPr>
          <w:color w:val="090909"/>
          <w:spacing w:val="-3"/>
        </w:rPr>
        <w:t xml:space="preserve"> </w:t>
      </w:r>
      <w:r>
        <w:rPr>
          <w:color w:val="090909"/>
        </w:rPr>
        <w:t>promoting</w:t>
      </w:r>
      <w:r>
        <w:rPr>
          <w:color w:val="090909"/>
          <w:spacing w:val="-5"/>
        </w:rPr>
        <w:t xml:space="preserve"> </w:t>
      </w:r>
      <w:r>
        <w:rPr>
          <w:color w:val="090909"/>
        </w:rPr>
        <w:t>a</w:t>
      </w:r>
      <w:r>
        <w:rPr>
          <w:color w:val="090909"/>
          <w:spacing w:val="-3"/>
        </w:rPr>
        <w:t xml:space="preserve"> </w:t>
      </w:r>
      <w:r>
        <w:rPr>
          <w:color w:val="090909"/>
        </w:rPr>
        <w:t>commercial</w:t>
      </w:r>
      <w:r>
        <w:rPr>
          <w:color w:val="090909"/>
          <w:spacing w:val="-3"/>
        </w:rPr>
        <w:t xml:space="preserve"> </w:t>
      </w:r>
      <w:r>
        <w:rPr>
          <w:color w:val="090909"/>
        </w:rPr>
        <w:t>business.</w:t>
      </w:r>
    </w:p>
    <w:p w14:paraId="72BA606E" w14:textId="77777777" w:rsidR="00735A43" w:rsidRDefault="00735A43">
      <w:pPr>
        <w:pStyle w:val="BodyText"/>
        <w:sectPr w:rsidR="00735A43">
          <w:pgSz w:w="12240" w:h="15840"/>
          <w:pgMar w:top="1340" w:right="720" w:bottom="280" w:left="720" w:header="729" w:footer="0" w:gutter="0"/>
          <w:cols w:space="720"/>
        </w:sectPr>
      </w:pPr>
    </w:p>
    <w:p w14:paraId="7312629B" w14:textId="77777777" w:rsidR="00735A43" w:rsidRDefault="009316BE">
      <w:pPr>
        <w:pStyle w:val="Heading1"/>
        <w:numPr>
          <w:ilvl w:val="0"/>
          <w:numId w:val="4"/>
        </w:numPr>
        <w:tabs>
          <w:tab w:val="left" w:pos="359"/>
        </w:tabs>
        <w:spacing w:before="82"/>
        <w:ind w:left="359" w:hanging="359"/>
        <w:rPr>
          <w:u w:val="none"/>
        </w:rPr>
      </w:pPr>
      <w:r>
        <w:lastRenderedPageBreak/>
        <w:t>Acceptable</w:t>
      </w:r>
      <w:r>
        <w:rPr>
          <w:spacing w:val="-4"/>
        </w:rPr>
        <w:t xml:space="preserve"> </w:t>
      </w:r>
      <w:r>
        <w:t>Use</w:t>
      </w:r>
      <w:r>
        <w:rPr>
          <w:spacing w:val="-4"/>
        </w:rPr>
        <w:t xml:space="preserve"> </w:t>
      </w:r>
      <w:r>
        <w:t>and</w:t>
      </w:r>
      <w:r>
        <w:rPr>
          <w:spacing w:val="-4"/>
        </w:rPr>
        <w:t xml:space="preserve"> </w:t>
      </w:r>
      <w:r>
        <w:t>Care</w:t>
      </w:r>
      <w:r>
        <w:rPr>
          <w:spacing w:val="-1"/>
        </w:rPr>
        <w:t xml:space="preserve"> </w:t>
      </w:r>
      <w:r>
        <w:t>of</w:t>
      </w:r>
      <w:r>
        <w:rPr>
          <w:spacing w:val="-1"/>
        </w:rPr>
        <w:t xml:space="preserve"> </w:t>
      </w:r>
      <w:r>
        <w:rPr>
          <w:spacing w:val="-2"/>
        </w:rPr>
        <w:t>Facilities</w:t>
      </w:r>
    </w:p>
    <w:p w14:paraId="235DBDE2" w14:textId="77777777" w:rsidR="00735A43" w:rsidRDefault="00735A43">
      <w:pPr>
        <w:pStyle w:val="BodyText"/>
        <w:rPr>
          <w:b/>
        </w:rPr>
      </w:pPr>
    </w:p>
    <w:p w14:paraId="5E4A5E64" w14:textId="3278C1DD" w:rsidR="00735A43" w:rsidRDefault="009316BE">
      <w:pPr>
        <w:pStyle w:val="ListParagraph"/>
        <w:numPr>
          <w:ilvl w:val="1"/>
          <w:numId w:val="4"/>
        </w:numPr>
        <w:tabs>
          <w:tab w:val="left" w:pos="704"/>
          <w:tab w:val="left" w:pos="720"/>
        </w:tabs>
        <w:ind w:right="266"/>
        <w:rPr>
          <w:sz w:val="24"/>
        </w:rPr>
      </w:pPr>
      <w:r>
        <w:rPr>
          <w:sz w:val="24"/>
        </w:rPr>
        <w:t>Use</w:t>
      </w:r>
      <w:r>
        <w:rPr>
          <w:spacing w:val="-1"/>
          <w:sz w:val="24"/>
        </w:rPr>
        <w:t xml:space="preserve"> </w:t>
      </w:r>
      <w:r>
        <w:rPr>
          <w:sz w:val="24"/>
        </w:rPr>
        <w:t>of</w:t>
      </w:r>
      <w:r>
        <w:rPr>
          <w:spacing w:val="-1"/>
          <w:sz w:val="24"/>
        </w:rPr>
        <w:t xml:space="preserve"> </w:t>
      </w:r>
      <w:r>
        <w:rPr>
          <w:sz w:val="24"/>
        </w:rPr>
        <w:t>the</w:t>
      </w:r>
      <w:r>
        <w:rPr>
          <w:spacing w:val="-3"/>
          <w:sz w:val="24"/>
        </w:rPr>
        <w:t xml:space="preserve"> </w:t>
      </w:r>
      <w:r w:rsidR="007A24D2">
        <w:rPr>
          <w:sz w:val="24"/>
        </w:rPr>
        <w:t>community</w:t>
      </w:r>
      <w:r w:rsidR="007A24D2">
        <w:rPr>
          <w:spacing w:val="-1"/>
          <w:sz w:val="24"/>
        </w:rPr>
        <w:t xml:space="preserve"> </w:t>
      </w:r>
      <w:r>
        <w:rPr>
          <w:sz w:val="24"/>
        </w:rPr>
        <w:t>room</w:t>
      </w:r>
      <w:r>
        <w:rPr>
          <w:spacing w:val="-2"/>
          <w:sz w:val="24"/>
        </w:rPr>
        <w:t xml:space="preserve"> </w:t>
      </w:r>
      <w:r>
        <w:rPr>
          <w:sz w:val="24"/>
        </w:rPr>
        <w:t>must</w:t>
      </w:r>
      <w:r>
        <w:rPr>
          <w:spacing w:val="-3"/>
          <w:sz w:val="24"/>
        </w:rPr>
        <w:t xml:space="preserve"> </w:t>
      </w:r>
      <w:r>
        <w:rPr>
          <w:sz w:val="24"/>
        </w:rPr>
        <w:t>not</w:t>
      </w:r>
      <w:r>
        <w:rPr>
          <w:spacing w:val="-3"/>
          <w:sz w:val="24"/>
        </w:rPr>
        <w:t xml:space="preserve"> </w:t>
      </w:r>
      <w:r>
        <w:rPr>
          <w:sz w:val="24"/>
        </w:rPr>
        <w:t>disturb</w:t>
      </w:r>
      <w:r>
        <w:rPr>
          <w:spacing w:val="-4"/>
          <w:sz w:val="24"/>
        </w:rPr>
        <w:t xml:space="preserve"> </w:t>
      </w:r>
      <w:r>
        <w:rPr>
          <w:sz w:val="24"/>
        </w:rPr>
        <w:t>or</w:t>
      </w:r>
      <w:r>
        <w:rPr>
          <w:spacing w:val="-1"/>
          <w:sz w:val="24"/>
        </w:rPr>
        <w:t xml:space="preserve"> </w:t>
      </w:r>
      <w:r>
        <w:rPr>
          <w:sz w:val="24"/>
        </w:rPr>
        <w:t>disrupt</w:t>
      </w:r>
      <w:r>
        <w:rPr>
          <w:spacing w:val="-1"/>
          <w:sz w:val="24"/>
        </w:rPr>
        <w:t xml:space="preserve"> </w:t>
      </w:r>
      <w:r>
        <w:rPr>
          <w:sz w:val="24"/>
        </w:rPr>
        <w:t>Library</w:t>
      </w:r>
      <w:r>
        <w:rPr>
          <w:spacing w:val="-4"/>
          <w:sz w:val="24"/>
        </w:rPr>
        <w:t xml:space="preserve"> </w:t>
      </w:r>
      <w:r>
        <w:rPr>
          <w:sz w:val="24"/>
        </w:rPr>
        <w:t>patrons</w:t>
      </w:r>
      <w:r>
        <w:rPr>
          <w:spacing w:val="-1"/>
          <w:sz w:val="24"/>
        </w:rPr>
        <w:t xml:space="preserve"> </w:t>
      </w:r>
      <w:r>
        <w:rPr>
          <w:sz w:val="24"/>
        </w:rPr>
        <w:t>in</w:t>
      </w:r>
      <w:r>
        <w:rPr>
          <w:spacing w:val="-1"/>
          <w:sz w:val="24"/>
        </w:rPr>
        <w:t xml:space="preserve"> </w:t>
      </w:r>
      <w:r>
        <w:rPr>
          <w:sz w:val="24"/>
        </w:rPr>
        <w:t>their</w:t>
      </w:r>
      <w:r>
        <w:rPr>
          <w:spacing w:val="-3"/>
          <w:sz w:val="24"/>
        </w:rPr>
        <w:t xml:space="preserve"> </w:t>
      </w:r>
      <w:r>
        <w:rPr>
          <w:sz w:val="24"/>
        </w:rPr>
        <w:t>customary</w:t>
      </w:r>
      <w:r>
        <w:rPr>
          <w:spacing w:val="-4"/>
          <w:sz w:val="24"/>
        </w:rPr>
        <w:t xml:space="preserve"> </w:t>
      </w:r>
      <w:r>
        <w:rPr>
          <w:sz w:val="24"/>
        </w:rPr>
        <w:t>use</w:t>
      </w:r>
      <w:r>
        <w:rPr>
          <w:spacing w:val="-3"/>
          <w:sz w:val="24"/>
        </w:rPr>
        <w:t xml:space="preserve"> </w:t>
      </w:r>
      <w:r>
        <w:rPr>
          <w:sz w:val="24"/>
        </w:rPr>
        <w:t>of library facilities, interfere with staff in the performance of their duties, or endanger Library patrons, facilities, or staff.</w:t>
      </w:r>
      <w:r>
        <w:rPr>
          <w:spacing w:val="40"/>
          <w:sz w:val="24"/>
        </w:rPr>
        <w:t xml:space="preserve"> </w:t>
      </w:r>
      <w:r>
        <w:rPr>
          <w:sz w:val="24"/>
        </w:rPr>
        <w:t xml:space="preserve">All </w:t>
      </w:r>
      <w:r w:rsidR="007A24D2">
        <w:rPr>
          <w:sz w:val="24"/>
        </w:rPr>
        <w:t xml:space="preserve">community </w:t>
      </w:r>
      <w:r>
        <w:rPr>
          <w:sz w:val="24"/>
        </w:rPr>
        <w:t>room users are required to comply with the Library’s Behavior Policy.</w:t>
      </w:r>
      <w:r>
        <w:rPr>
          <w:spacing w:val="40"/>
          <w:sz w:val="24"/>
        </w:rPr>
        <w:t xml:space="preserve"> </w:t>
      </w:r>
      <w:r>
        <w:rPr>
          <w:sz w:val="24"/>
        </w:rPr>
        <w:t>By signing this Agreement, the Designated User acknowledges that he or she</w:t>
      </w:r>
      <w:r>
        <w:rPr>
          <w:spacing w:val="-3"/>
          <w:sz w:val="24"/>
        </w:rPr>
        <w:t xml:space="preserve"> </w:t>
      </w:r>
      <w:r>
        <w:rPr>
          <w:sz w:val="24"/>
        </w:rPr>
        <w:t>has</w:t>
      </w:r>
      <w:r>
        <w:rPr>
          <w:spacing w:val="-3"/>
          <w:sz w:val="24"/>
        </w:rPr>
        <w:t xml:space="preserve"> </w:t>
      </w:r>
      <w:r>
        <w:rPr>
          <w:sz w:val="24"/>
        </w:rPr>
        <w:t>read</w:t>
      </w:r>
      <w:r>
        <w:rPr>
          <w:spacing w:val="-3"/>
          <w:sz w:val="24"/>
        </w:rPr>
        <w:t xml:space="preserve"> </w:t>
      </w:r>
      <w:r>
        <w:rPr>
          <w:sz w:val="24"/>
        </w:rPr>
        <w:t>said</w:t>
      </w:r>
      <w:r>
        <w:rPr>
          <w:spacing w:val="-3"/>
          <w:sz w:val="24"/>
        </w:rPr>
        <w:t xml:space="preserve"> </w:t>
      </w:r>
      <w:r>
        <w:rPr>
          <w:sz w:val="24"/>
        </w:rPr>
        <w:t>Policy</w:t>
      </w:r>
      <w:r>
        <w:rPr>
          <w:spacing w:val="-3"/>
          <w:sz w:val="24"/>
        </w:rPr>
        <w:t xml:space="preserve"> </w:t>
      </w:r>
      <w:r>
        <w:rPr>
          <w:sz w:val="24"/>
        </w:rPr>
        <w:t>and</w:t>
      </w:r>
      <w:r>
        <w:rPr>
          <w:spacing w:val="-5"/>
          <w:sz w:val="24"/>
        </w:rPr>
        <w:t xml:space="preserve"> </w:t>
      </w:r>
      <w:r>
        <w:rPr>
          <w:sz w:val="24"/>
        </w:rPr>
        <w:t>will</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all</w:t>
      </w:r>
      <w:r>
        <w:rPr>
          <w:spacing w:val="-4"/>
          <w:sz w:val="24"/>
        </w:rPr>
        <w:t xml:space="preserve"> </w:t>
      </w:r>
      <w:r>
        <w:rPr>
          <w:sz w:val="24"/>
        </w:rPr>
        <w:t>guests,</w:t>
      </w:r>
      <w:r>
        <w:rPr>
          <w:spacing w:val="-3"/>
          <w:sz w:val="24"/>
        </w:rPr>
        <w:t xml:space="preserve"> </w:t>
      </w:r>
      <w:r>
        <w:rPr>
          <w:sz w:val="24"/>
        </w:rPr>
        <w:t>invitees,</w:t>
      </w:r>
      <w:r>
        <w:rPr>
          <w:spacing w:val="-5"/>
          <w:sz w:val="24"/>
        </w:rPr>
        <w:t xml:space="preserve"> </w:t>
      </w:r>
      <w:r>
        <w:rPr>
          <w:sz w:val="24"/>
        </w:rPr>
        <w:t>agents,</w:t>
      </w:r>
      <w:r>
        <w:rPr>
          <w:spacing w:val="-5"/>
          <w:sz w:val="24"/>
        </w:rPr>
        <w:t xml:space="preserve"> </w:t>
      </w:r>
      <w:r>
        <w:rPr>
          <w:sz w:val="24"/>
        </w:rPr>
        <w:t>employees,</w:t>
      </w:r>
      <w:r>
        <w:rPr>
          <w:spacing w:val="-5"/>
          <w:sz w:val="24"/>
        </w:rPr>
        <w:t xml:space="preserve"> </w:t>
      </w:r>
      <w:r>
        <w:rPr>
          <w:sz w:val="24"/>
        </w:rPr>
        <w:t>officers and directors will comply with it.</w:t>
      </w:r>
    </w:p>
    <w:p w14:paraId="6614139E" w14:textId="77777777" w:rsidR="00735A43" w:rsidRDefault="00735A43">
      <w:pPr>
        <w:pStyle w:val="BodyText"/>
      </w:pPr>
    </w:p>
    <w:p w14:paraId="2B4186D1" w14:textId="77777777" w:rsidR="00735A43" w:rsidRDefault="009316BE">
      <w:pPr>
        <w:pStyle w:val="ListParagraph"/>
        <w:numPr>
          <w:ilvl w:val="1"/>
          <w:numId w:val="4"/>
        </w:numPr>
        <w:tabs>
          <w:tab w:val="left" w:pos="704"/>
          <w:tab w:val="left" w:pos="720"/>
        </w:tabs>
        <w:ind w:right="242"/>
        <w:rPr>
          <w:sz w:val="24"/>
        </w:rPr>
      </w:pPr>
      <w:r>
        <w:rPr>
          <w:sz w:val="24"/>
        </w:rPr>
        <w:t>Parking:</w:t>
      </w:r>
      <w:r>
        <w:rPr>
          <w:spacing w:val="-5"/>
          <w:sz w:val="24"/>
        </w:rPr>
        <w:t xml:space="preserve"> </w:t>
      </w:r>
      <w:r>
        <w:rPr>
          <w:sz w:val="24"/>
        </w:rPr>
        <w:t>All</w:t>
      </w:r>
      <w:r>
        <w:rPr>
          <w:spacing w:val="-4"/>
          <w:sz w:val="24"/>
        </w:rPr>
        <w:t xml:space="preserve"> </w:t>
      </w:r>
      <w:r>
        <w:rPr>
          <w:sz w:val="24"/>
        </w:rPr>
        <w:t>function</w:t>
      </w:r>
      <w:r>
        <w:rPr>
          <w:spacing w:val="-5"/>
          <w:sz w:val="24"/>
        </w:rPr>
        <w:t xml:space="preserve"> </w:t>
      </w:r>
      <w:r>
        <w:rPr>
          <w:sz w:val="24"/>
        </w:rPr>
        <w:t>parking</w:t>
      </w:r>
      <w:r>
        <w:rPr>
          <w:spacing w:val="-3"/>
          <w:sz w:val="24"/>
        </w:rPr>
        <w:t xml:space="preserve"> </w:t>
      </w:r>
      <w:r>
        <w:rPr>
          <w:sz w:val="24"/>
        </w:rPr>
        <w:t>must</w:t>
      </w:r>
      <w:r>
        <w:rPr>
          <w:spacing w:val="-3"/>
          <w:sz w:val="24"/>
        </w:rPr>
        <w:t xml:space="preserve"> </w:t>
      </w:r>
      <w:r>
        <w:rPr>
          <w:sz w:val="24"/>
        </w:rPr>
        <w:t>take</w:t>
      </w:r>
      <w:r>
        <w:rPr>
          <w:spacing w:val="-5"/>
          <w:sz w:val="24"/>
        </w:rPr>
        <w:t xml:space="preserve"> </w:t>
      </w:r>
      <w:r>
        <w:rPr>
          <w:sz w:val="24"/>
        </w:rPr>
        <w:t>place</w:t>
      </w:r>
      <w:r>
        <w:rPr>
          <w:spacing w:val="-2"/>
          <w:sz w:val="24"/>
        </w:rPr>
        <w:t xml:space="preserve"> </w:t>
      </w:r>
      <w:r>
        <w:rPr>
          <w:sz w:val="24"/>
        </w:rPr>
        <w:t>in</w:t>
      </w:r>
      <w:r>
        <w:rPr>
          <w:spacing w:val="-3"/>
          <w:sz w:val="24"/>
        </w:rPr>
        <w:t xml:space="preserve"> </w:t>
      </w:r>
      <w:r>
        <w:rPr>
          <w:sz w:val="24"/>
        </w:rPr>
        <w:t>designated</w:t>
      </w:r>
      <w:r>
        <w:rPr>
          <w:spacing w:val="-5"/>
          <w:sz w:val="24"/>
        </w:rPr>
        <w:t xml:space="preserve"> </w:t>
      </w:r>
      <w:r>
        <w:rPr>
          <w:sz w:val="24"/>
        </w:rPr>
        <w:t>areas.</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5"/>
          <w:sz w:val="24"/>
        </w:rPr>
        <w:t xml:space="preserve"> </w:t>
      </w:r>
      <w:r>
        <w:rPr>
          <w:sz w:val="24"/>
        </w:rPr>
        <w:t>parking</w:t>
      </w:r>
      <w:r>
        <w:rPr>
          <w:spacing w:val="-3"/>
          <w:sz w:val="24"/>
        </w:rPr>
        <w:t xml:space="preserve"> </w:t>
      </w:r>
      <w:r>
        <w:rPr>
          <w:sz w:val="24"/>
        </w:rPr>
        <w:t>on</w:t>
      </w:r>
      <w:r>
        <w:rPr>
          <w:spacing w:val="-3"/>
          <w:sz w:val="24"/>
        </w:rPr>
        <w:t xml:space="preserve"> </w:t>
      </w:r>
      <w:r>
        <w:rPr>
          <w:sz w:val="24"/>
        </w:rPr>
        <w:t>any street in the Town of Wells unless prior approval from the Board of Selectmen is obtained.</w:t>
      </w:r>
    </w:p>
    <w:p w14:paraId="0BDDC16B" w14:textId="77777777" w:rsidR="00735A43" w:rsidRDefault="00735A43">
      <w:pPr>
        <w:pStyle w:val="BodyText"/>
        <w:spacing w:before="1"/>
      </w:pPr>
    </w:p>
    <w:p w14:paraId="5551CFE8" w14:textId="77777777" w:rsidR="00735A43" w:rsidRDefault="009316BE">
      <w:pPr>
        <w:pStyle w:val="ListParagraph"/>
        <w:numPr>
          <w:ilvl w:val="1"/>
          <w:numId w:val="4"/>
        </w:numPr>
        <w:tabs>
          <w:tab w:val="left" w:pos="704"/>
          <w:tab w:val="left" w:pos="720"/>
        </w:tabs>
        <w:ind w:right="568"/>
        <w:rPr>
          <w:sz w:val="24"/>
        </w:rPr>
      </w:pPr>
      <w:r>
        <w:rPr>
          <w:sz w:val="24"/>
        </w:rPr>
        <w:t>Decorations:</w:t>
      </w:r>
      <w:r>
        <w:rPr>
          <w:spacing w:val="-2"/>
          <w:sz w:val="24"/>
        </w:rPr>
        <w:t xml:space="preserve"> </w:t>
      </w:r>
      <w:r>
        <w:rPr>
          <w:sz w:val="24"/>
        </w:rPr>
        <w:t>The</w:t>
      </w:r>
      <w:r>
        <w:rPr>
          <w:spacing w:val="-4"/>
          <w:sz w:val="24"/>
        </w:rPr>
        <w:t xml:space="preserve"> </w:t>
      </w:r>
      <w:r>
        <w:rPr>
          <w:sz w:val="24"/>
        </w:rPr>
        <w:t>method</w:t>
      </w:r>
      <w:r>
        <w:rPr>
          <w:spacing w:val="-2"/>
          <w:sz w:val="24"/>
        </w:rPr>
        <w:t xml:space="preserve"> </w:t>
      </w:r>
      <w:r>
        <w:rPr>
          <w:sz w:val="24"/>
        </w:rPr>
        <w:t>of</w:t>
      </w:r>
      <w:r>
        <w:rPr>
          <w:spacing w:val="-2"/>
          <w:sz w:val="24"/>
        </w:rPr>
        <w:t xml:space="preserve"> </w:t>
      </w:r>
      <w:r>
        <w:rPr>
          <w:sz w:val="24"/>
        </w:rPr>
        <w:t>installation</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decorations</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approved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Library Director or their Designee. No staples, tacks, nails, or other materials that may cause permanent damage shall be used to fasten or affix anything to any Town structure.</w:t>
      </w:r>
    </w:p>
    <w:p w14:paraId="3EA1CD4D" w14:textId="77777777" w:rsidR="00735A43" w:rsidRDefault="00735A43">
      <w:pPr>
        <w:pStyle w:val="BodyText"/>
      </w:pPr>
    </w:p>
    <w:p w14:paraId="604DCA87" w14:textId="77777777" w:rsidR="00735A43" w:rsidRDefault="009316BE">
      <w:pPr>
        <w:pStyle w:val="ListParagraph"/>
        <w:numPr>
          <w:ilvl w:val="1"/>
          <w:numId w:val="4"/>
        </w:numPr>
        <w:tabs>
          <w:tab w:val="left" w:pos="704"/>
          <w:tab w:val="left" w:pos="720"/>
        </w:tabs>
        <w:ind w:right="821"/>
        <w:rPr>
          <w:sz w:val="24"/>
        </w:rPr>
      </w:pPr>
      <w:r>
        <w:rPr>
          <w:sz w:val="24"/>
        </w:rPr>
        <w:t>Furnishing</w:t>
      </w:r>
      <w:r>
        <w:rPr>
          <w:spacing w:val="-4"/>
          <w:sz w:val="24"/>
        </w:rPr>
        <w:t xml:space="preserve"> </w:t>
      </w:r>
      <w:r>
        <w:rPr>
          <w:sz w:val="24"/>
        </w:rPr>
        <w:t>and</w:t>
      </w:r>
      <w:r>
        <w:rPr>
          <w:spacing w:val="-5"/>
          <w:sz w:val="24"/>
        </w:rPr>
        <w:t xml:space="preserve"> </w:t>
      </w:r>
      <w:r>
        <w:rPr>
          <w:sz w:val="24"/>
        </w:rPr>
        <w:t>Fixtures:</w:t>
      </w:r>
      <w:r>
        <w:rPr>
          <w:spacing w:val="-3"/>
          <w:sz w:val="24"/>
        </w:rPr>
        <w:t xml:space="preserve"> </w:t>
      </w:r>
      <w:r>
        <w:rPr>
          <w:sz w:val="24"/>
        </w:rPr>
        <w:t>No</w:t>
      </w:r>
      <w:r>
        <w:rPr>
          <w:spacing w:val="-3"/>
          <w:sz w:val="24"/>
        </w:rPr>
        <w:t xml:space="preserve"> </w:t>
      </w:r>
      <w:r>
        <w:rPr>
          <w:sz w:val="24"/>
        </w:rPr>
        <w:t>furnishings</w:t>
      </w:r>
      <w:r>
        <w:rPr>
          <w:spacing w:val="-5"/>
          <w:sz w:val="24"/>
        </w:rPr>
        <w:t xml:space="preserve"> </w:t>
      </w:r>
      <w:r>
        <w:rPr>
          <w:sz w:val="24"/>
        </w:rPr>
        <w:t>or</w:t>
      </w:r>
      <w:r>
        <w:rPr>
          <w:spacing w:val="-3"/>
          <w:sz w:val="24"/>
        </w:rPr>
        <w:t xml:space="preserve"> </w:t>
      </w:r>
      <w:r>
        <w:rPr>
          <w:sz w:val="24"/>
        </w:rPr>
        <w:t>fixtures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5"/>
          <w:sz w:val="24"/>
        </w:rPr>
        <w:t xml:space="preserve"> </w:t>
      </w:r>
      <w:r>
        <w:rPr>
          <w:sz w:val="24"/>
        </w:rPr>
        <w:t>moved</w:t>
      </w:r>
      <w:r>
        <w:rPr>
          <w:spacing w:val="-5"/>
          <w:sz w:val="24"/>
        </w:rPr>
        <w:t xml:space="preserve"> </w:t>
      </w:r>
      <w:r>
        <w:rPr>
          <w:sz w:val="24"/>
        </w:rPr>
        <w:t>or</w:t>
      </w:r>
      <w:r>
        <w:rPr>
          <w:spacing w:val="-3"/>
          <w:sz w:val="24"/>
        </w:rPr>
        <w:t xml:space="preserve"> </w:t>
      </w:r>
      <w:r>
        <w:rPr>
          <w:sz w:val="24"/>
        </w:rPr>
        <w:t>installed without prior approval of the Library Director or their designee.</w:t>
      </w:r>
    </w:p>
    <w:p w14:paraId="235F88CB" w14:textId="77777777" w:rsidR="00735A43" w:rsidRDefault="00735A43">
      <w:pPr>
        <w:pStyle w:val="BodyText"/>
      </w:pPr>
    </w:p>
    <w:p w14:paraId="230F8EDE" w14:textId="77777777" w:rsidR="00735A43" w:rsidRDefault="009316BE">
      <w:pPr>
        <w:pStyle w:val="ListParagraph"/>
        <w:numPr>
          <w:ilvl w:val="1"/>
          <w:numId w:val="4"/>
        </w:numPr>
        <w:tabs>
          <w:tab w:val="left" w:pos="704"/>
          <w:tab w:val="left" w:pos="720"/>
        </w:tabs>
        <w:ind w:right="25"/>
        <w:rPr>
          <w:sz w:val="24"/>
        </w:rPr>
      </w:pPr>
      <w:r>
        <w:rPr>
          <w:sz w:val="24"/>
        </w:rPr>
        <w:t>Damage: Any damage to the facility structure, grounds, or any part thereof, caused directly or indirectly</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designated</w:t>
      </w:r>
      <w:r>
        <w:rPr>
          <w:spacing w:val="-5"/>
          <w:sz w:val="24"/>
        </w:rPr>
        <w:t xml:space="preserve"> </w:t>
      </w:r>
      <w:r>
        <w:rPr>
          <w:sz w:val="24"/>
        </w:rPr>
        <w:t>User</w:t>
      </w:r>
      <w:r>
        <w:rPr>
          <w:spacing w:val="-3"/>
          <w:sz w:val="24"/>
        </w:rPr>
        <w:t xml:space="preserve"> </w:t>
      </w:r>
      <w:r>
        <w:rPr>
          <w:sz w:val="24"/>
        </w:rPr>
        <w:t>or</w:t>
      </w:r>
      <w:r>
        <w:rPr>
          <w:spacing w:val="-3"/>
          <w:sz w:val="24"/>
        </w:rPr>
        <w:t xml:space="preserve"> </w:t>
      </w:r>
      <w:r>
        <w:rPr>
          <w:sz w:val="24"/>
        </w:rPr>
        <w:t>his/her</w:t>
      </w:r>
      <w:r>
        <w:rPr>
          <w:spacing w:val="-3"/>
          <w:sz w:val="24"/>
        </w:rPr>
        <w:t xml:space="preserve"> </w:t>
      </w:r>
      <w:r>
        <w:rPr>
          <w:sz w:val="24"/>
        </w:rPr>
        <w:t>agents,</w:t>
      </w:r>
      <w:r>
        <w:rPr>
          <w:spacing w:val="-5"/>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the direct responsibility of the Designated User. The Designated User shall be obligated to pay an amount as determined by the Town of Wells necessary to correct the damages.</w:t>
      </w:r>
    </w:p>
    <w:p w14:paraId="26E89A31" w14:textId="77777777" w:rsidR="00735A43" w:rsidRDefault="00735A43">
      <w:pPr>
        <w:pStyle w:val="BodyText"/>
      </w:pPr>
    </w:p>
    <w:p w14:paraId="446FFE7A" w14:textId="77777777" w:rsidR="00735A43" w:rsidRDefault="009316BE">
      <w:pPr>
        <w:pStyle w:val="ListParagraph"/>
        <w:numPr>
          <w:ilvl w:val="1"/>
          <w:numId w:val="4"/>
        </w:numPr>
        <w:tabs>
          <w:tab w:val="left" w:pos="704"/>
          <w:tab w:val="left" w:pos="720"/>
        </w:tabs>
        <w:ind w:right="622"/>
        <w:rPr>
          <w:sz w:val="24"/>
        </w:rPr>
      </w:pPr>
      <w:r>
        <w:rPr>
          <w:sz w:val="24"/>
        </w:rPr>
        <w:t>Doors</w:t>
      </w:r>
      <w:r>
        <w:rPr>
          <w:spacing w:val="-3"/>
          <w:sz w:val="24"/>
        </w:rPr>
        <w:t xml:space="preserve"> </w:t>
      </w:r>
      <w:r>
        <w:rPr>
          <w:sz w:val="24"/>
        </w:rPr>
        <w:t>and</w:t>
      </w:r>
      <w:r>
        <w:rPr>
          <w:spacing w:val="-3"/>
          <w:sz w:val="24"/>
        </w:rPr>
        <w:t xml:space="preserve"> </w:t>
      </w:r>
      <w:r>
        <w:rPr>
          <w:sz w:val="24"/>
        </w:rPr>
        <w:t>Windows:</w:t>
      </w:r>
      <w:r>
        <w:rPr>
          <w:spacing w:val="-3"/>
          <w:sz w:val="24"/>
        </w:rPr>
        <w:t xml:space="preserve"> </w:t>
      </w:r>
      <w:r>
        <w:rPr>
          <w:sz w:val="24"/>
        </w:rPr>
        <w:t>All</w:t>
      </w:r>
      <w:r>
        <w:rPr>
          <w:spacing w:val="-4"/>
          <w:sz w:val="24"/>
        </w:rPr>
        <w:t xml:space="preserve"> </w:t>
      </w:r>
      <w:r>
        <w:rPr>
          <w:sz w:val="24"/>
        </w:rPr>
        <w:t>doors</w:t>
      </w:r>
      <w:r>
        <w:rPr>
          <w:spacing w:val="-3"/>
          <w:sz w:val="24"/>
        </w:rPr>
        <w:t xml:space="preserve"> </w:t>
      </w:r>
      <w:r>
        <w:rPr>
          <w:sz w:val="24"/>
        </w:rPr>
        <w:t>and</w:t>
      </w:r>
      <w:r>
        <w:rPr>
          <w:spacing w:val="-3"/>
          <w:sz w:val="24"/>
        </w:rPr>
        <w:t xml:space="preserve"> </w:t>
      </w:r>
      <w:r>
        <w:rPr>
          <w:sz w:val="24"/>
        </w:rPr>
        <w:t>windows</w:t>
      </w:r>
      <w:r>
        <w:rPr>
          <w:spacing w:val="-6"/>
          <w:sz w:val="24"/>
        </w:rPr>
        <w:t xml:space="preserve"> </w:t>
      </w:r>
      <w:r>
        <w:rPr>
          <w:sz w:val="24"/>
        </w:rPr>
        <w:t>must</w:t>
      </w:r>
      <w:r>
        <w:rPr>
          <w:spacing w:val="-5"/>
          <w:sz w:val="24"/>
        </w:rPr>
        <w:t xml:space="preserve"> </w:t>
      </w:r>
      <w:r>
        <w:rPr>
          <w:sz w:val="24"/>
        </w:rPr>
        <w:t>be</w:t>
      </w:r>
      <w:r>
        <w:rPr>
          <w:spacing w:val="-3"/>
          <w:sz w:val="24"/>
        </w:rPr>
        <w:t xml:space="preserve"> </w:t>
      </w:r>
      <w:r>
        <w:rPr>
          <w:sz w:val="24"/>
        </w:rPr>
        <w:t>closed</w:t>
      </w:r>
      <w:r>
        <w:rPr>
          <w:spacing w:val="-5"/>
          <w:sz w:val="24"/>
        </w:rPr>
        <w:t xml:space="preserve"> </w:t>
      </w:r>
      <w:r>
        <w:rPr>
          <w:sz w:val="24"/>
        </w:rPr>
        <w:t>and</w:t>
      </w:r>
      <w:r>
        <w:rPr>
          <w:spacing w:val="-3"/>
          <w:sz w:val="24"/>
        </w:rPr>
        <w:t xml:space="preserve"> </w:t>
      </w:r>
      <w:r>
        <w:rPr>
          <w:sz w:val="24"/>
        </w:rPr>
        <w:t>completely</w:t>
      </w:r>
      <w:r>
        <w:rPr>
          <w:spacing w:val="-3"/>
          <w:sz w:val="24"/>
        </w:rPr>
        <w:t xml:space="preserve"> </w:t>
      </w:r>
      <w:r>
        <w:rPr>
          <w:sz w:val="24"/>
        </w:rPr>
        <w:t>latched</w:t>
      </w:r>
      <w:r>
        <w:rPr>
          <w:spacing w:val="-5"/>
          <w:sz w:val="24"/>
        </w:rPr>
        <w:t xml:space="preserve"> </w:t>
      </w:r>
      <w:r>
        <w:rPr>
          <w:sz w:val="24"/>
        </w:rPr>
        <w:t>upon exiting the building at the end of the rental period.</w:t>
      </w:r>
    </w:p>
    <w:p w14:paraId="17825C66" w14:textId="77777777" w:rsidR="00735A43" w:rsidRDefault="00735A43">
      <w:pPr>
        <w:pStyle w:val="BodyText"/>
      </w:pPr>
    </w:p>
    <w:p w14:paraId="7F1F72DE" w14:textId="77777777" w:rsidR="00735A43" w:rsidRDefault="009316BE">
      <w:pPr>
        <w:pStyle w:val="ListParagraph"/>
        <w:numPr>
          <w:ilvl w:val="1"/>
          <w:numId w:val="4"/>
        </w:numPr>
        <w:tabs>
          <w:tab w:val="left" w:pos="704"/>
          <w:tab w:val="left" w:pos="720"/>
        </w:tabs>
        <w:ind w:right="598"/>
        <w:rPr>
          <w:sz w:val="24"/>
        </w:rPr>
      </w:pPr>
      <w:r>
        <w:rPr>
          <w:sz w:val="24"/>
        </w:rPr>
        <w:t>Prohibited</w:t>
      </w:r>
      <w:r>
        <w:rPr>
          <w:spacing w:val="-2"/>
          <w:sz w:val="24"/>
        </w:rPr>
        <w:t xml:space="preserve"> </w:t>
      </w:r>
      <w:r>
        <w:rPr>
          <w:sz w:val="24"/>
        </w:rPr>
        <w:t>Areas:</w:t>
      </w:r>
      <w:r>
        <w:rPr>
          <w:spacing w:val="-2"/>
          <w:sz w:val="24"/>
        </w:rPr>
        <w:t xml:space="preserve"> </w:t>
      </w:r>
      <w:r>
        <w:rPr>
          <w:sz w:val="24"/>
        </w:rPr>
        <w:t>Entry</w:t>
      </w:r>
      <w:r>
        <w:rPr>
          <w:spacing w:val="-2"/>
          <w:sz w:val="24"/>
        </w:rPr>
        <w:t xml:space="preserve"> </w:t>
      </w:r>
      <w:r>
        <w:rPr>
          <w:sz w:val="24"/>
        </w:rPr>
        <w:t>into</w:t>
      </w:r>
      <w:r>
        <w:rPr>
          <w:spacing w:val="-3"/>
          <w:sz w:val="24"/>
        </w:rPr>
        <w:t xml:space="preserve"> </w:t>
      </w:r>
      <w:r>
        <w:rPr>
          <w:sz w:val="24"/>
        </w:rPr>
        <w:t>any</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facility</w:t>
      </w:r>
      <w:r>
        <w:rPr>
          <w:spacing w:val="-2"/>
          <w:sz w:val="24"/>
        </w:rPr>
        <w:t xml:space="preserve"> </w:t>
      </w:r>
      <w:r>
        <w:rPr>
          <w:sz w:val="24"/>
        </w:rPr>
        <w:t>that</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Room</w:t>
      </w:r>
      <w:r>
        <w:rPr>
          <w:spacing w:val="-1"/>
          <w:sz w:val="24"/>
        </w:rPr>
        <w:t xml:space="preserve"> </w:t>
      </w:r>
      <w:r>
        <w:rPr>
          <w:sz w:val="24"/>
        </w:rPr>
        <w:t>Use Application is prohibited when the library is closed to the public.</w:t>
      </w:r>
    </w:p>
    <w:p w14:paraId="7486A93A" w14:textId="77777777" w:rsidR="00735A43" w:rsidRDefault="00735A43">
      <w:pPr>
        <w:pStyle w:val="BodyText"/>
      </w:pPr>
    </w:p>
    <w:p w14:paraId="6D171C90" w14:textId="77777777" w:rsidR="00735A43" w:rsidRDefault="009316BE">
      <w:pPr>
        <w:pStyle w:val="ListParagraph"/>
        <w:numPr>
          <w:ilvl w:val="1"/>
          <w:numId w:val="4"/>
        </w:numPr>
        <w:tabs>
          <w:tab w:val="left" w:pos="704"/>
          <w:tab w:val="left" w:pos="720"/>
        </w:tabs>
        <w:spacing w:before="1"/>
        <w:ind w:right="76"/>
        <w:jc w:val="both"/>
        <w:rPr>
          <w:sz w:val="24"/>
        </w:rPr>
      </w:pPr>
      <w:r>
        <w:rPr>
          <w:sz w:val="24"/>
        </w:rPr>
        <w:t>Storage:</w:t>
      </w:r>
      <w:r>
        <w:rPr>
          <w:spacing w:val="-3"/>
          <w:sz w:val="24"/>
        </w:rPr>
        <w:t xml:space="preserve"> </w:t>
      </w:r>
      <w:r>
        <w:rPr>
          <w:sz w:val="24"/>
        </w:rPr>
        <w:t>Property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User</w:t>
      </w:r>
      <w:r>
        <w:rPr>
          <w:spacing w:val="-3"/>
          <w:sz w:val="24"/>
        </w:rPr>
        <w:t xml:space="preserve"> </w:t>
      </w:r>
      <w:r>
        <w:rPr>
          <w:sz w:val="24"/>
        </w:rPr>
        <w:t>or</w:t>
      </w:r>
      <w:r>
        <w:rPr>
          <w:spacing w:val="-5"/>
          <w:sz w:val="24"/>
        </w:rPr>
        <w:t xml:space="preserve"> </w:t>
      </w:r>
      <w:r>
        <w:rPr>
          <w:sz w:val="24"/>
        </w:rPr>
        <w:t>his/her</w:t>
      </w:r>
      <w:r>
        <w:rPr>
          <w:spacing w:val="-3"/>
          <w:sz w:val="24"/>
        </w:rPr>
        <w:t xml:space="preserve"> </w:t>
      </w:r>
      <w:r>
        <w:rPr>
          <w:sz w:val="24"/>
        </w:rPr>
        <w:t>agents,</w:t>
      </w:r>
      <w:r>
        <w:rPr>
          <w:spacing w:val="-4"/>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5"/>
          <w:sz w:val="24"/>
        </w:rPr>
        <w:t xml:space="preserve"> </w:t>
      </w:r>
      <w:r>
        <w:rPr>
          <w:sz w:val="24"/>
        </w:rPr>
        <w:t>will not</w:t>
      </w:r>
      <w:r>
        <w:rPr>
          <w:spacing w:val="-5"/>
          <w:sz w:val="24"/>
        </w:rPr>
        <w:t xml:space="preserve"> </w:t>
      </w:r>
      <w:r>
        <w:rPr>
          <w:sz w:val="24"/>
        </w:rPr>
        <w:t>be</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public</w:t>
      </w:r>
      <w:r>
        <w:rPr>
          <w:spacing w:val="-3"/>
          <w:sz w:val="24"/>
        </w:rPr>
        <w:t xml:space="preserve"> </w:t>
      </w:r>
      <w:r>
        <w:rPr>
          <w:sz w:val="24"/>
        </w:rPr>
        <w:t>facility</w:t>
      </w:r>
      <w:r>
        <w:rPr>
          <w:spacing w:val="-3"/>
          <w:sz w:val="24"/>
        </w:rPr>
        <w:t xml:space="preserve"> </w:t>
      </w:r>
      <w:r>
        <w:rPr>
          <w:sz w:val="24"/>
        </w:rPr>
        <w:t>without</w:t>
      </w:r>
      <w:r>
        <w:rPr>
          <w:spacing w:val="-3"/>
          <w:sz w:val="24"/>
        </w:rPr>
        <w:t xml:space="preserve"> </w:t>
      </w:r>
      <w:r>
        <w:rPr>
          <w:sz w:val="24"/>
        </w:rPr>
        <w:t>prior</w:t>
      </w:r>
      <w:r>
        <w:rPr>
          <w:spacing w:val="-3"/>
          <w:sz w:val="24"/>
        </w:rPr>
        <w:t xml:space="preserve"> </w:t>
      </w:r>
      <w:r>
        <w:rPr>
          <w:sz w:val="24"/>
        </w:rPr>
        <w:t>approval.</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accepts</w:t>
      </w:r>
      <w:r>
        <w:rPr>
          <w:spacing w:val="-5"/>
          <w:sz w:val="24"/>
        </w:rPr>
        <w:t xml:space="preserve"> </w:t>
      </w:r>
      <w:r>
        <w:rPr>
          <w:sz w:val="24"/>
        </w:rPr>
        <w:t>no</w:t>
      </w:r>
      <w:r>
        <w:rPr>
          <w:spacing w:val="-3"/>
          <w:sz w:val="24"/>
        </w:rPr>
        <w:t xml:space="preserve"> </w:t>
      </w:r>
      <w:r>
        <w:rPr>
          <w:sz w:val="24"/>
        </w:rPr>
        <w:t>liability</w:t>
      </w:r>
      <w:r>
        <w:rPr>
          <w:spacing w:val="-3"/>
          <w:sz w:val="24"/>
        </w:rPr>
        <w:t xml:space="preserve"> </w:t>
      </w:r>
      <w:r>
        <w:rPr>
          <w:sz w:val="24"/>
        </w:rPr>
        <w:t>for loss or damage to items being stored.</w:t>
      </w:r>
    </w:p>
    <w:p w14:paraId="2AAFC251" w14:textId="77777777" w:rsidR="00735A43" w:rsidRDefault="009316BE">
      <w:pPr>
        <w:pStyle w:val="ListParagraph"/>
        <w:numPr>
          <w:ilvl w:val="1"/>
          <w:numId w:val="4"/>
        </w:numPr>
        <w:tabs>
          <w:tab w:val="left" w:pos="704"/>
          <w:tab w:val="left" w:pos="720"/>
        </w:tabs>
        <w:spacing w:before="276"/>
        <w:ind w:right="23"/>
        <w:rPr>
          <w:sz w:val="24"/>
        </w:rPr>
      </w:pPr>
      <w:r>
        <w:rPr>
          <w:sz w:val="24"/>
        </w:rPr>
        <w:t>Technology: The Community Program Room has a computer, projector, document camera, and a hookup for personal laptops. If you would like to use this technology, please note so on your application. At the scheduled orientation, per Section A Paragraph 4, we will provide you with a walkthrough on how to use the technology in the room. The orientation is the only time available</w:t>
      </w:r>
      <w:r>
        <w:rPr>
          <w:spacing w:val="-4"/>
          <w:sz w:val="24"/>
        </w:rPr>
        <w:t xml:space="preserve"> </w:t>
      </w:r>
      <w:r>
        <w:rPr>
          <w:sz w:val="24"/>
        </w:rPr>
        <w:t>to</w:t>
      </w:r>
      <w:r>
        <w:rPr>
          <w:spacing w:val="-1"/>
          <w:sz w:val="24"/>
        </w:rPr>
        <w:t xml:space="preserve"> </w:t>
      </w:r>
      <w:r>
        <w:rPr>
          <w:sz w:val="24"/>
        </w:rPr>
        <w:t>learn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use</w:t>
      </w:r>
      <w:r>
        <w:rPr>
          <w:spacing w:val="-4"/>
          <w:sz w:val="24"/>
        </w:rPr>
        <w:t xml:space="preserve"> </w:t>
      </w:r>
      <w:r>
        <w:rPr>
          <w:sz w:val="24"/>
        </w:rPr>
        <w:t>the</w:t>
      </w:r>
      <w:r>
        <w:rPr>
          <w:spacing w:val="-2"/>
          <w:sz w:val="24"/>
        </w:rPr>
        <w:t xml:space="preserve"> </w:t>
      </w:r>
      <w:r>
        <w:rPr>
          <w:sz w:val="24"/>
        </w:rPr>
        <w:t>technology</w:t>
      </w:r>
      <w:r>
        <w:rPr>
          <w:spacing w:val="-4"/>
          <w:sz w:val="24"/>
        </w:rPr>
        <w:t xml:space="preserve"> </w:t>
      </w:r>
      <w:r>
        <w:rPr>
          <w:sz w:val="24"/>
        </w:rPr>
        <w:t>and</w:t>
      </w:r>
      <w:r>
        <w:rPr>
          <w:spacing w:val="-2"/>
          <w:sz w:val="24"/>
        </w:rPr>
        <w:t xml:space="preserve"> </w:t>
      </w:r>
      <w:r>
        <w:rPr>
          <w:sz w:val="24"/>
        </w:rPr>
        <w:t>ensure</w:t>
      </w:r>
      <w:r>
        <w:rPr>
          <w:spacing w:val="-4"/>
          <w:sz w:val="24"/>
        </w:rPr>
        <w:t xml:space="preserve"> </w:t>
      </w:r>
      <w:r>
        <w:rPr>
          <w:sz w:val="24"/>
        </w:rPr>
        <w:t>that</w:t>
      </w:r>
      <w:r>
        <w:rPr>
          <w:spacing w:val="-2"/>
          <w:sz w:val="24"/>
        </w:rPr>
        <w:t xml:space="preserve"> </w:t>
      </w:r>
      <w:r>
        <w:rPr>
          <w:sz w:val="24"/>
        </w:rPr>
        <w:t>all</w:t>
      </w:r>
      <w:r>
        <w:rPr>
          <w:spacing w:val="-3"/>
          <w:sz w:val="24"/>
        </w:rPr>
        <w:t xml:space="preserve"> </w:t>
      </w:r>
      <w:r>
        <w:rPr>
          <w:sz w:val="24"/>
        </w:rPr>
        <w:t>computers/USB</w:t>
      </w:r>
      <w:r>
        <w:rPr>
          <w:spacing w:val="-2"/>
          <w:sz w:val="24"/>
        </w:rPr>
        <w:t xml:space="preserve"> </w:t>
      </w:r>
      <w:r>
        <w:rPr>
          <w:sz w:val="24"/>
        </w:rPr>
        <w:t>drives/etc. are compatible</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library</w:t>
      </w:r>
      <w:r>
        <w:rPr>
          <w:spacing w:val="-3"/>
          <w:sz w:val="24"/>
        </w:rPr>
        <w:t xml:space="preserve"> </w:t>
      </w:r>
      <w:r>
        <w:rPr>
          <w:sz w:val="24"/>
        </w:rPr>
        <w:t>technology.</w:t>
      </w:r>
      <w:r>
        <w:rPr>
          <w:spacing w:val="-3"/>
          <w:sz w:val="24"/>
        </w:rPr>
        <w:t xml:space="preserve"> </w:t>
      </w:r>
      <w:r>
        <w:rPr>
          <w:sz w:val="24"/>
        </w:rPr>
        <w:t>Groups</w:t>
      </w:r>
      <w:r>
        <w:rPr>
          <w:spacing w:val="-3"/>
          <w:sz w:val="24"/>
        </w:rPr>
        <w:t xml:space="preserve"> </w:t>
      </w:r>
      <w:r>
        <w:rPr>
          <w:sz w:val="24"/>
        </w:rPr>
        <w:t>or</w:t>
      </w:r>
      <w:r>
        <w:rPr>
          <w:spacing w:val="-3"/>
          <w:sz w:val="24"/>
        </w:rPr>
        <w:t xml:space="preserve"> </w:t>
      </w:r>
      <w:r>
        <w:rPr>
          <w:sz w:val="24"/>
        </w:rPr>
        <w:t>individuals</w:t>
      </w:r>
      <w:r>
        <w:rPr>
          <w:spacing w:val="-3"/>
          <w:sz w:val="24"/>
        </w:rPr>
        <w:t xml:space="preserve"> </w:t>
      </w:r>
      <w:r>
        <w:rPr>
          <w:sz w:val="24"/>
        </w:rPr>
        <w:t>will</w:t>
      </w:r>
      <w:r>
        <w:rPr>
          <w:spacing w:val="-4"/>
          <w:sz w:val="24"/>
        </w:rPr>
        <w:t xml:space="preserve"> </w:t>
      </w:r>
      <w:r>
        <w:rPr>
          <w:sz w:val="24"/>
        </w:rPr>
        <w:t>not</w:t>
      </w:r>
      <w:r>
        <w:rPr>
          <w:spacing w:val="-5"/>
          <w:sz w:val="24"/>
        </w:rPr>
        <w:t xml:space="preserve"> </w:t>
      </w:r>
      <w:r>
        <w:rPr>
          <w:sz w:val="24"/>
        </w:rPr>
        <w:t>be</w:t>
      </w:r>
      <w:r>
        <w:rPr>
          <w:spacing w:val="-3"/>
          <w:sz w:val="24"/>
        </w:rPr>
        <w:t xml:space="preserve"> </w:t>
      </w:r>
      <w:r>
        <w:rPr>
          <w:sz w:val="24"/>
        </w:rPr>
        <w:t>permitted</w:t>
      </w:r>
      <w:r>
        <w:rPr>
          <w:spacing w:val="-3"/>
          <w:sz w:val="24"/>
        </w:rPr>
        <w:t xml:space="preserve"> </w:t>
      </w:r>
      <w:r>
        <w:rPr>
          <w:sz w:val="24"/>
        </w:rPr>
        <w:t>into</w:t>
      </w:r>
      <w:r>
        <w:rPr>
          <w:spacing w:val="-2"/>
          <w:sz w:val="24"/>
        </w:rPr>
        <w:t xml:space="preserve"> </w:t>
      </w:r>
      <w:r>
        <w:rPr>
          <w:sz w:val="24"/>
        </w:rPr>
        <w:t>the</w:t>
      </w:r>
      <w:r>
        <w:rPr>
          <w:spacing w:val="-3"/>
          <w:sz w:val="24"/>
        </w:rPr>
        <w:t xml:space="preserve"> </w:t>
      </w:r>
      <w:r>
        <w:rPr>
          <w:sz w:val="24"/>
        </w:rPr>
        <w:t>room prior to their</w:t>
      </w:r>
      <w:r>
        <w:rPr>
          <w:spacing w:val="-1"/>
          <w:sz w:val="24"/>
        </w:rPr>
        <w:t xml:space="preserve"> </w:t>
      </w:r>
      <w:r>
        <w:rPr>
          <w:sz w:val="24"/>
        </w:rPr>
        <w:t>scheduled</w:t>
      </w:r>
      <w:r>
        <w:rPr>
          <w:spacing w:val="-1"/>
          <w:sz w:val="24"/>
        </w:rPr>
        <w:t xml:space="preserve"> </w:t>
      </w:r>
      <w:r>
        <w:rPr>
          <w:sz w:val="24"/>
        </w:rPr>
        <w:t>rental time</w:t>
      </w:r>
      <w:r>
        <w:rPr>
          <w:spacing w:val="-1"/>
          <w:sz w:val="24"/>
        </w:rPr>
        <w:t xml:space="preserve"> </w:t>
      </w:r>
      <w:r>
        <w:rPr>
          <w:sz w:val="24"/>
        </w:rPr>
        <w:t>in order to test technology. Due to limited staffing</w:t>
      </w:r>
      <w:r>
        <w:rPr>
          <w:spacing w:val="-1"/>
          <w:sz w:val="24"/>
        </w:rPr>
        <w:t xml:space="preserve"> </w:t>
      </w:r>
      <w:r>
        <w:rPr>
          <w:sz w:val="24"/>
        </w:rPr>
        <w:t>hours,</w:t>
      </w:r>
      <w:r>
        <w:rPr>
          <w:spacing w:val="-2"/>
          <w:sz w:val="24"/>
        </w:rPr>
        <w:t xml:space="preserve"> </w:t>
      </w:r>
      <w:r>
        <w:rPr>
          <w:sz w:val="24"/>
        </w:rPr>
        <w:t>we cannot provide technical assistance or tutorials during your room rental period. If the library is open, we can only confirm that the technology</w:t>
      </w:r>
      <w:r>
        <w:rPr>
          <w:spacing w:val="-3"/>
          <w:sz w:val="24"/>
        </w:rPr>
        <w:t xml:space="preserve"> </w:t>
      </w:r>
      <w:r>
        <w:rPr>
          <w:sz w:val="24"/>
        </w:rPr>
        <w:t>is working. If</w:t>
      </w:r>
      <w:r>
        <w:rPr>
          <w:spacing w:val="-2"/>
          <w:sz w:val="24"/>
        </w:rPr>
        <w:t xml:space="preserve"> </w:t>
      </w:r>
      <w:r>
        <w:rPr>
          <w:sz w:val="24"/>
        </w:rPr>
        <w:t>it is after hours, we</w:t>
      </w:r>
      <w:r>
        <w:rPr>
          <w:spacing w:val="-2"/>
          <w:sz w:val="24"/>
        </w:rPr>
        <w:t xml:space="preserve"> </w:t>
      </w:r>
      <w:r>
        <w:rPr>
          <w:sz w:val="24"/>
        </w:rPr>
        <w:t>cannot</w:t>
      </w:r>
      <w:r>
        <w:rPr>
          <w:spacing w:val="-2"/>
          <w:sz w:val="24"/>
        </w:rPr>
        <w:t xml:space="preserve"> </w:t>
      </w:r>
      <w:r>
        <w:rPr>
          <w:sz w:val="24"/>
        </w:rPr>
        <w:t>provide any assistance.</w:t>
      </w:r>
    </w:p>
    <w:p w14:paraId="33BE5699" w14:textId="77777777" w:rsidR="00735A43" w:rsidRDefault="00735A43">
      <w:pPr>
        <w:pStyle w:val="ListParagraph"/>
        <w:rPr>
          <w:sz w:val="24"/>
        </w:rPr>
        <w:sectPr w:rsidR="00735A43">
          <w:pgSz w:w="12240" w:h="15840"/>
          <w:pgMar w:top="1340" w:right="720" w:bottom="280" w:left="720" w:header="729" w:footer="0" w:gutter="0"/>
          <w:cols w:space="720"/>
        </w:sectPr>
      </w:pPr>
    </w:p>
    <w:p w14:paraId="280CF5C3" w14:textId="77777777" w:rsidR="00735A43" w:rsidRDefault="009316BE">
      <w:pPr>
        <w:pStyle w:val="ListParagraph"/>
        <w:numPr>
          <w:ilvl w:val="1"/>
          <w:numId w:val="4"/>
        </w:numPr>
        <w:tabs>
          <w:tab w:val="left" w:pos="720"/>
          <w:tab w:val="left" w:pos="838"/>
        </w:tabs>
        <w:spacing w:before="82"/>
        <w:ind w:right="14"/>
        <w:rPr>
          <w:sz w:val="24"/>
        </w:rPr>
      </w:pPr>
      <w:r>
        <w:rPr>
          <w:sz w:val="24"/>
        </w:rPr>
        <w:lastRenderedPageBreak/>
        <w:t>Cleaning: It is the responsibility of the Designated User to restore the function site to its original condition. Failure to clean the areas used for the function (including the removal of all decorations,</w:t>
      </w:r>
      <w:r>
        <w:rPr>
          <w:spacing w:val="-3"/>
          <w:sz w:val="24"/>
        </w:rPr>
        <w:t xml:space="preserve"> </w:t>
      </w:r>
      <w:r>
        <w:rPr>
          <w:sz w:val="24"/>
        </w:rPr>
        <w:t>refuse,</w:t>
      </w:r>
      <w:r>
        <w:rPr>
          <w:spacing w:val="-3"/>
          <w:sz w:val="24"/>
        </w:rPr>
        <w:t xml:space="preserve"> </w:t>
      </w:r>
      <w:r>
        <w:rPr>
          <w:sz w:val="24"/>
        </w:rPr>
        <w:t>bottles,</w:t>
      </w:r>
      <w:r>
        <w:rPr>
          <w:spacing w:val="-3"/>
          <w:sz w:val="24"/>
        </w:rPr>
        <w:t xml:space="preserve"> </w:t>
      </w:r>
      <w:r>
        <w:rPr>
          <w:sz w:val="24"/>
        </w:rPr>
        <w:t>cans,</w:t>
      </w:r>
      <w:r>
        <w:rPr>
          <w:spacing w:val="-5"/>
          <w:sz w:val="24"/>
        </w:rPr>
        <w:t xml:space="preserve"> </w:t>
      </w:r>
      <w:r>
        <w:rPr>
          <w:sz w:val="24"/>
        </w:rPr>
        <w:t>etc.)</w:t>
      </w:r>
      <w:r>
        <w:rPr>
          <w:spacing w:val="-3"/>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forfeiture</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Security</w:t>
      </w:r>
      <w:r>
        <w:rPr>
          <w:spacing w:val="-3"/>
          <w:sz w:val="24"/>
        </w:rPr>
        <w:t xml:space="preserve"> </w:t>
      </w:r>
      <w:r>
        <w:rPr>
          <w:sz w:val="24"/>
        </w:rPr>
        <w:t>Deposit. If</w:t>
      </w:r>
      <w:r>
        <w:rPr>
          <w:spacing w:val="-5"/>
          <w:sz w:val="24"/>
        </w:rPr>
        <w:t xml:space="preserve"> </w:t>
      </w:r>
      <w:r>
        <w:rPr>
          <w:sz w:val="24"/>
        </w:rPr>
        <w:t>your fee was waived, future use of the room may be denied if the room is not restored to its original condition and the Designated User shall be obligated to pay an amount as determined by the Town of Wells necessary to clean the facility used.</w:t>
      </w:r>
    </w:p>
    <w:p w14:paraId="143D0CF0" w14:textId="77777777" w:rsidR="00735A43" w:rsidRDefault="00735A43">
      <w:pPr>
        <w:pStyle w:val="BodyText"/>
      </w:pPr>
    </w:p>
    <w:p w14:paraId="05261787" w14:textId="77777777" w:rsidR="00735A43" w:rsidRDefault="009316BE">
      <w:pPr>
        <w:pStyle w:val="ListParagraph"/>
        <w:numPr>
          <w:ilvl w:val="1"/>
          <w:numId w:val="4"/>
        </w:numPr>
        <w:tabs>
          <w:tab w:val="left" w:pos="720"/>
          <w:tab w:val="left" w:pos="838"/>
        </w:tabs>
        <w:ind w:right="12"/>
        <w:rPr>
          <w:sz w:val="24"/>
        </w:rPr>
      </w:pPr>
      <w:r>
        <w:rPr>
          <w:sz w:val="24"/>
        </w:rPr>
        <w:t>Trash Removal:</w:t>
      </w:r>
      <w:r>
        <w:rPr>
          <w:spacing w:val="-1"/>
          <w:sz w:val="24"/>
        </w:rPr>
        <w:t xml:space="preserve"> </w:t>
      </w:r>
      <w:r>
        <w:rPr>
          <w:sz w:val="24"/>
        </w:rPr>
        <w:t>At the</w:t>
      </w:r>
      <w:r>
        <w:rPr>
          <w:spacing w:val="-2"/>
          <w:sz w:val="24"/>
        </w:rPr>
        <w:t xml:space="preserve"> </w:t>
      </w:r>
      <w:r>
        <w:rPr>
          <w:sz w:val="24"/>
        </w:rPr>
        <w:t>conclusion</w:t>
      </w:r>
      <w:r>
        <w:rPr>
          <w:spacing w:val="-2"/>
          <w:sz w:val="24"/>
        </w:rPr>
        <w:t xml:space="preserve"> </w:t>
      </w:r>
      <w:r>
        <w:rPr>
          <w:sz w:val="24"/>
        </w:rPr>
        <w:t>of your function all</w:t>
      </w:r>
      <w:r>
        <w:rPr>
          <w:spacing w:val="-3"/>
          <w:sz w:val="24"/>
        </w:rPr>
        <w:t xml:space="preserve"> </w:t>
      </w:r>
      <w:r>
        <w:rPr>
          <w:sz w:val="24"/>
        </w:rPr>
        <w:t>garbage</w:t>
      </w:r>
      <w:r>
        <w:rPr>
          <w:spacing w:val="-2"/>
          <w:sz w:val="24"/>
        </w:rPr>
        <w:t xml:space="preserve"> </w:t>
      </w:r>
      <w:r>
        <w:rPr>
          <w:sz w:val="24"/>
        </w:rPr>
        <w:t>must be placed in</w:t>
      </w:r>
      <w:r>
        <w:rPr>
          <w:spacing w:val="-2"/>
          <w:sz w:val="24"/>
        </w:rPr>
        <w:t xml:space="preserve"> </w:t>
      </w:r>
      <w:r>
        <w:rPr>
          <w:sz w:val="24"/>
        </w:rPr>
        <w:t>the</w:t>
      </w:r>
      <w:r>
        <w:rPr>
          <w:spacing w:val="-2"/>
          <w:sz w:val="24"/>
        </w:rPr>
        <w:t xml:space="preserve"> </w:t>
      </w:r>
      <w:r>
        <w:rPr>
          <w:sz w:val="24"/>
        </w:rPr>
        <w:t>available garbage</w:t>
      </w:r>
      <w:r>
        <w:rPr>
          <w:spacing w:val="-2"/>
          <w:sz w:val="24"/>
        </w:rPr>
        <w:t xml:space="preserve"> </w:t>
      </w:r>
      <w:r>
        <w:rPr>
          <w:sz w:val="24"/>
        </w:rPr>
        <w:t>container.</w:t>
      </w:r>
      <w:r>
        <w:rPr>
          <w:spacing w:val="-5"/>
          <w:sz w:val="24"/>
        </w:rPr>
        <w:t xml:space="preserve"> </w:t>
      </w:r>
      <w:r>
        <w:rPr>
          <w:sz w:val="24"/>
        </w:rPr>
        <w:t>Any</w:t>
      </w:r>
      <w:r>
        <w:rPr>
          <w:spacing w:val="-2"/>
          <w:sz w:val="24"/>
        </w:rPr>
        <w:t xml:space="preserve"> </w:t>
      </w:r>
      <w:r>
        <w:rPr>
          <w:sz w:val="24"/>
        </w:rPr>
        <w:t>overflow</w:t>
      </w:r>
      <w:r>
        <w:rPr>
          <w:spacing w:val="-2"/>
          <w:sz w:val="24"/>
        </w:rPr>
        <w:t xml:space="preserve"> </w:t>
      </w:r>
      <w:r>
        <w:rPr>
          <w:sz w:val="24"/>
        </w:rPr>
        <w:t>garbage</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properly</w:t>
      </w:r>
      <w:r>
        <w:rPr>
          <w:spacing w:val="-2"/>
          <w:sz w:val="24"/>
        </w:rPr>
        <w:t xml:space="preserve"> </w:t>
      </w:r>
      <w:r>
        <w:rPr>
          <w:sz w:val="24"/>
        </w:rPr>
        <w:t>bagged</w:t>
      </w:r>
      <w:r>
        <w:rPr>
          <w:spacing w:val="-4"/>
          <w:sz w:val="24"/>
        </w:rPr>
        <w:t xml:space="preserve"> </w:t>
      </w:r>
      <w:r>
        <w:rPr>
          <w:sz w:val="24"/>
        </w:rPr>
        <w:t>and</w:t>
      </w:r>
      <w:r>
        <w:rPr>
          <w:spacing w:val="-4"/>
          <w:sz w:val="24"/>
        </w:rPr>
        <w:t xml:space="preserve"> </w:t>
      </w:r>
      <w:r>
        <w:rPr>
          <w:sz w:val="24"/>
        </w:rPr>
        <w:t>tied</w:t>
      </w:r>
      <w:r>
        <w:rPr>
          <w:spacing w:val="-4"/>
          <w:sz w:val="24"/>
        </w:rPr>
        <w:t xml:space="preserve"> </w:t>
      </w:r>
      <w:r>
        <w:rPr>
          <w:sz w:val="24"/>
        </w:rPr>
        <w:t>and</w:t>
      </w:r>
      <w:r>
        <w:rPr>
          <w:spacing w:val="-4"/>
          <w:sz w:val="24"/>
        </w:rPr>
        <w:t xml:space="preserve"> </w:t>
      </w:r>
      <w:r>
        <w:rPr>
          <w:sz w:val="24"/>
        </w:rPr>
        <w:t>left</w:t>
      </w:r>
      <w:r>
        <w:rPr>
          <w:spacing w:val="-4"/>
          <w:sz w:val="24"/>
        </w:rPr>
        <w:t xml:space="preserve"> </w:t>
      </w:r>
      <w:r>
        <w:rPr>
          <w:sz w:val="24"/>
        </w:rPr>
        <w:t>next</w:t>
      </w:r>
      <w:r>
        <w:rPr>
          <w:spacing w:val="-4"/>
          <w:sz w:val="24"/>
        </w:rPr>
        <w:t xml:space="preserve"> </w:t>
      </w:r>
      <w:r>
        <w:rPr>
          <w:sz w:val="24"/>
        </w:rPr>
        <w:t>to</w:t>
      </w:r>
      <w:r>
        <w:rPr>
          <w:spacing w:val="-2"/>
          <w:sz w:val="24"/>
        </w:rPr>
        <w:t xml:space="preserve"> </w:t>
      </w:r>
      <w:r>
        <w:rPr>
          <w:sz w:val="24"/>
        </w:rPr>
        <w:t>the garbage container. If you are found in violation of this a $25 fee will be deducted from your security deposit. Trash bags will be provided.</w:t>
      </w:r>
    </w:p>
    <w:p w14:paraId="21613C55" w14:textId="77777777" w:rsidR="00735A43" w:rsidRDefault="00735A43">
      <w:pPr>
        <w:pStyle w:val="BodyText"/>
        <w:spacing w:before="1"/>
      </w:pPr>
    </w:p>
    <w:p w14:paraId="2A545BC0" w14:textId="77777777" w:rsidR="00735A43" w:rsidRDefault="009316BE">
      <w:pPr>
        <w:pStyle w:val="ListParagraph"/>
        <w:numPr>
          <w:ilvl w:val="1"/>
          <w:numId w:val="4"/>
        </w:numPr>
        <w:tabs>
          <w:tab w:val="left" w:pos="720"/>
          <w:tab w:val="left" w:pos="838"/>
        </w:tabs>
        <w:ind w:right="951"/>
        <w:rPr>
          <w:sz w:val="24"/>
        </w:rPr>
      </w:pPr>
      <w:r>
        <w:rPr>
          <w:sz w:val="24"/>
        </w:rPr>
        <w:t>Securing the facilities: At the conclusion of the function, it is the responsibility of the Designated</w:t>
      </w:r>
      <w:r>
        <w:rPr>
          <w:spacing w:val="-3"/>
          <w:sz w:val="24"/>
        </w:rPr>
        <w:t xml:space="preserve"> </w:t>
      </w:r>
      <w:r>
        <w:rPr>
          <w:sz w:val="24"/>
        </w:rPr>
        <w:t>User</w:t>
      </w:r>
      <w:r>
        <w:rPr>
          <w:spacing w:val="-6"/>
          <w:sz w:val="24"/>
        </w:rPr>
        <w:t xml:space="preserve"> </w:t>
      </w:r>
      <w:r>
        <w:rPr>
          <w:sz w:val="24"/>
        </w:rPr>
        <w:t>to</w:t>
      </w:r>
      <w:r>
        <w:rPr>
          <w:spacing w:val="-2"/>
          <w:sz w:val="24"/>
        </w:rPr>
        <w:t xml:space="preserve"> </w:t>
      </w:r>
      <w:r>
        <w:rPr>
          <w:sz w:val="24"/>
        </w:rPr>
        <w:t>secure</w:t>
      </w:r>
      <w:r>
        <w:rPr>
          <w:spacing w:val="-3"/>
          <w:sz w:val="24"/>
        </w:rPr>
        <w:t xml:space="preserve"> </w:t>
      </w:r>
      <w:r>
        <w:rPr>
          <w:sz w:val="24"/>
        </w:rPr>
        <w:t>the</w:t>
      </w:r>
      <w:r>
        <w:rPr>
          <w:spacing w:val="-3"/>
          <w:sz w:val="24"/>
        </w:rPr>
        <w:t xml:space="preserve"> </w:t>
      </w:r>
      <w:r>
        <w:rPr>
          <w:sz w:val="24"/>
        </w:rPr>
        <w:t>facility including</w:t>
      </w:r>
      <w:r>
        <w:rPr>
          <w:spacing w:val="-3"/>
          <w:sz w:val="24"/>
        </w:rPr>
        <w:t xml:space="preserve"> </w:t>
      </w:r>
      <w:r>
        <w:rPr>
          <w:sz w:val="24"/>
        </w:rPr>
        <w:t>locking</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and</w:t>
      </w:r>
      <w:r>
        <w:rPr>
          <w:spacing w:val="-3"/>
          <w:sz w:val="24"/>
        </w:rPr>
        <w:t xml:space="preserve"> </w:t>
      </w:r>
      <w:r>
        <w:rPr>
          <w:sz w:val="24"/>
        </w:rPr>
        <w:t>setting</w:t>
      </w:r>
      <w:r>
        <w:rPr>
          <w:spacing w:val="-3"/>
          <w:sz w:val="24"/>
        </w:rPr>
        <w:t xml:space="preserve"> </w:t>
      </w:r>
      <w:r>
        <w:rPr>
          <w:sz w:val="24"/>
        </w:rPr>
        <w:t>the</w:t>
      </w:r>
      <w:r>
        <w:rPr>
          <w:spacing w:val="-5"/>
          <w:sz w:val="24"/>
        </w:rPr>
        <w:t xml:space="preserve"> </w:t>
      </w:r>
      <w:r>
        <w:rPr>
          <w:sz w:val="24"/>
        </w:rPr>
        <w:t>alarm.</w:t>
      </w:r>
    </w:p>
    <w:p w14:paraId="0150AA8C" w14:textId="77777777" w:rsidR="00735A43" w:rsidRDefault="00735A43">
      <w:pPr>
        <w:pStyle w:val="BodyText"/>
      </w:pPr>
    </w:p>
    <w:p w14:paraId="0EAB6F84" w14:textId="77777777" w:rsidR="00735A43" w:rsidRDefault="009316BE">
      <w:pPr>
        <w:pStyle w:val="Heading1"/>
        <w:numPr>
          <w:ilvl w:val="0"/>
          <w:numId w:val="4"/>
        </w:numPr>
        <w:tabs>
          <w:tab w:val="left" w:pos="427"/>
        </w:tabs>
        <w:ind w:left="427" w:hanging="427"/>
        <w:rPr>
          <w:u w:val="none"/>
        </w:rPr>
      </w:pPr>
      <w:r>
        <w:t>Alcohol,</w:t>
      </w:r>
      <w:r>
        <w:rPr>
          <w:spacing w:val="-5"/>
        </w:rPr>
        <w:t xml:space="preserve"> </w:t>
      </w:r>
      <w:r>
        <w:t>Tobacco,</w:t>
      </w:r>
      <w:r>
        <w:rPr>
          <w:spacing w:val="-3"/>
        </w:rPr>
        <w:t xml:space="preserve"> </w:t>
      </w:r>
      <w:r>
        <w:t>Drugs,</w:t>
      </w:r>
      <w:r>
        <w:rPr>
          <w:spacing w:val="-3"/>
        </w:rPr>
        <w:t xml:space="preserve"> </w:t>
      </w:r>
      <w:r>
        <w:t>and</w:t>
      </w:r>
      <w:r>
        <w:rPr>
          <w:spacing w:val="-2"/>
        </w:rPr>
        <w:t xml:space="preserve"> Firearms</w:t>
      </w:r>
    </w:p>
    <w:p w14:paraId="61E1C656" w14:textId="77777777" w:rsidR="00735A43" w:rsidRDefault="00735A43">
      <w:pPr>
        <w:pStyle w:val="BodyText"/>
        <w:rPr>
          <w:b/>
        </w:rPr>
      </w:pPr>
    </w:p>
    <w:p w14:paraId="2D82BD1A" w14:textId="77777777" w:rsidR="00735A43" w:rsidRDefault="009316BE">
      <w:pPr>
        <w:pStyle w:val="ListParagraph"/>
        <w:numPr>
          <w:ilvl w:val="1"/>
          <w:numId w:val="4"/>
        </w:numPr>
        <w:tabs>
          <w:tab w:val="left" w:pos="718"/>
          <w:tab w:val="left" w:pos="720"/>
        </w:tabs>
        <w:ind w:right="332"/>
        <w:rPr>
          <w:sz w:val="24"/>
        </w:rPr>
      </w:pPr>
      <w:r>
        <w:rPr>
          <w:sz w:val="24"/>
        </w:rPr>
        <w:t>Firearms:</w:t>
      </w:r>
      <w:r>
        <w:rPr>
          <w:spacing w:val="-2"/>
          <w:sz w:val="24"/>
        </w:rPr>
        <w:t xml:space="preserve"> </w:t>
      </w:r>
      <w:r>
        <w:rPr>
          <w:sz w:val="24"/>
        </w:rPr>
        <w:t>The</w:t>
      </w:r>
      <w:r>
        <w:rPr>
          <w:spacing w:val="-3"/>
          <w:sz w:val="24"/>
        </w:rPr>
        <w:t xml:space="preserve"> </w:t>
      </w:r>
      <w:r>
        <w:rPr>
          <w:sz w:val="24"/>
        </w:rPr>
        <w:t>possession</w:t>
      </w:r>
      <w:r>
        <w:rPr>
          <w:spacing w:val="-2"/>
          <w:sz w:val="24"/>
        </w:rPr>
        <w:t xml:space="preserve"> </w:t>
      </w:r>
      <w:r>
        <w:rPr>
          <w:sz w:val="24"/>
        </w:rPr>
        <w:t>and</w:t>
      </w:r>
      <w:r>
        <w:rPr>
          <w:spacing w:val="-3"/>
          <w:sz w:val="24"/>
        </w:rPr>
        <w:t xml:space="preserve"> </w:t>
      </w:r>
      <w:r>
        <w:rPr>
          <w:sz w:val="24"/>
        </w:rPr>
        <w:t>carrying</w:t>
      </w:r>
      <w:r>
        <w:rPr>
          <w:spacing w:val="-4"/>
          <w:sz w:val="24"/>
        </w:rPr>
        <w:t xml:space="preserve"> </w:t>
      </w:r>
      <w:r>
        <w:rPr>
          <w:sz w:val="24"/>
        </w:rPr>
        <w:t>of</w:t>
      </w:r>
      <w:r>
        <w:rPr>
          <w:spacing w:val="-5"/>
          <w:sz w:val="24"/>
        </w:rPr>
        <w:t xml:space="preserve"> </w:t>
      </w:r>
      <w:r>
        <w:rPr>
          <w:sz w:val="24"/>
        </w:rPr>
        <w:t>firearms</w:t>
      </w:r>
      <w:r>
        <w:rPr>
          <w:spacing w:val="-3"/>
          <w:sz w:val="24"/>
        </w:rPr>
        <w:t xml:space="preserve"> </w:t>
      </w:r>
      <w:r>
        <w:rPr>
          <w:sz w:val="24"/>
        </w:rPr>
        <w:t>is</w:t>
      </w:r>
      <w:r>
        <w:rPr>
          <w:spacing w:val="-3"/>
          <w:sz w:val="24"/>
        </w:rPr>
        <w:t xml:space="preserve"> </w:t>
      </w:r>
      <w:r>
        <w:rPr>
          <w:sz w:val="24"/>
        </w:rPr>
        <w:t>permitted</w:t>
      </w:r>
      <w:r>
        <w:rPr>
          <w:spacing w:val="-5"/>
          <w:sz w:val="24"/>
        </w:rPr>
        <w:t xml:space="preserve"> </w:t>
      </w:r>
      <w:r>
        <w:rPr>
          <w:sz w:val="24"/>
        </w:rPr>
        <w:t>only</w:t>
      </w:r>
      <w:r>
        <w:rPr>
          <w:spacing w:val="-6"/>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3"/>
          <w:sz w:val="24"/>
        </w:rPr>
        <w:t xml:space="preserve"> </w:t>
      </w:r>
      <w:r>
        <w:rPr>
          <w:sz w:val="24"/>
        </w:rPr>
        <w:t>allowed</w:t>
      </w:r>
      <w:r>
        <w:rPr>
          <w:spacing w:val="-3"/>
          <w:sz w:val="24"/>
        </w:rPr>
        <w:t xml:space="preserve"> </w:t>
      </w:r>
      <w:r>
        <w:rPr>
          <w:sz w:val="24"/>
        </w:rPr>
        <w:t>by Maine law.</w:t>
      </w:r>
    </w:p>
    <w:p w14:paraId="0B9D672A" w14:textId="77777777" w:rsidR="00735A43" w:rsidRDefault="00735A43">
      <w:pPr>
        <w:pStyle w:val="BodyText"/>
      </w:pPr>
    </w:p>
    <w:p w14:paraId="308B6C22" w14:textId="77777777" w:rsidR="00735A43" w:rsidRDefault="009316BE">
      <w:pPr>
        <w:pStyle w:val="ListParagraph"/>
        <w:numPr>
          <w:ilvl w:val="1"/>
          <w:numId w:val="4"/>
        </w:numPr>
        <w:tabs>
          <w:tab w:val="left" w:pos="718"/>
          <w:tab w:val="left" w:pos="720"/>
        </w:tabs>
        <w:ind w:right="325"/>
        <w:rPr>
          <w:sz w:val="24"/>
        </w:rPr>
      </w:pPr>
      <w:r>
        <w:rPr>
          <w:sz w:val="24"/>
        </w:rPr>
        <w:t>Smoking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 marijuana</w:t>
      </w:r>
      <w:r>
        <w:rPr>
          <w:spacing w:val="-4"/>
          <w:sz w:val="24"/>
        </w:rPr>
        <w:t xml:space="preserve"> </w:t>
      </w:r>
      <w:r>
        <w:rPr>
          <w:sz w:val="24"/>
        </w:rPr>
        <w:t>and tobacco</w:t>
      </w:r>
      <w:r>
        <w:rPr>
          <w:spacing w:val="-2"/>
          <w:sz w:val="24"/>
        </w:rPr>
        <w:t xml:space="preserve"> </w:t>
      </w:r>
      <w:r>
        <w:rPr>
          <w:sz w:val="24"/>
        </w:rPr>
        <w:t>products:</w:t>
      </w:r>
      <w:r>
        <w:rPr>
          <w:spacing w:val="-2"/>
          <w:sz w:val="24"/>
        </w:rPr>
        <w:t xml:space="preserve"> </w:t>
      </w:r>
      <w:r>
        <w:rPr>
          <w:sz w:val="24"/>
        </w:rPr>
        <w:t>There</w:t>
      </w:r>
      <w:r>
        <w:rPr>
          <w:spacing w:val="-2"/>
          <w:sz w:val="24"/>
        </w:rPr>
        <w:t xml:space="preserve"> </w:t>
      </w:r>
      <w:r>
        <w:rPr>
          <w:sz w:val="24"/>
        </w:rPr>
        <w:t>is</w:t>
      </w:r>
      <w:r>
        <w:rPr>
          <w:spacing w:val="-4"/>
          <w:sz w:val="24"/>
        </w:rPr>
        <w:t xml:space="preserve"> </w:t>
      </w:r>
      <w:r>
        <w:rPr>
          <w:sz w:val="24"/>
        </w:rPr>
        <w:t>no</w:t>
      </w:r>
      <w:r>
        <w:rPr>
          <w:spacing w:val="-4"/>
          <w:sz w:val="24"/>
        </w:rPr>
        <w:t xml:space="preserve"> </w:t>
      </w:r>
      <w:r>
        <w:rPr>
          <w:sz w:val="24"/>
        </w:rPr>
        <w:t>smoking</w:t>
      </w:r>
      <w:r>
        <w:rPr>
          <w:spacing w:val="-2"/>
          <w:sz w:val="24"/>
        </w:rPr>
        <w:t xml:space="preserve"> </w:t>
      </w:r>
      <w:r>
        <w:rPr>
          <w:sz w:val="24"/>
        </w:rPr>
        <w:t>or</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 xml:space="preserve">any tobacco or marijuana products at any Town of Wells properties, including the Wells Public </w:t>
      </w:r>
      <w:r>
        <w:rPr>
          <w:spacing w:val="-2"/>
          <w:sz w:val="24"/>
        </w:rPr>
        <w:t>Library.</w:t>
      </w:r>
    </w:p>
    <w:p w14:paraId="6FC01ED4" w14:textId="77777777" w:rsidR="00735A43" w:rsidRDefault="00735A43">
      <w:pPr>
        <w:pStyle w:val="BodyText"/>
      </w:pPr>
    </w:p>
    <w:p w14:paraId="386B99FC" w14:textId="77777777" w:rsidR="00735A43" w:rsidRDefault="009316BE">
      <w:pPr>
        <w:pStyle w:val="ListParagraph"/>
        <w:numPr>
          <w:ilvl w:val="1"/>
          <w:numId w:val="4"/>
        </w:numPr>
        <w:tabs>
          <w:tab w:val="left" w:pos="718"/>
          <w:tab w:val="left" w:pos="720"/>
        </w:tabs>
        <w:ind w:right="145"/>
        <w:rPr>
          <w:sz w:val="24"/>
        </w:rPr>
      </w:pPr>
      <w:r>
        <w:rPr>
          <w:sz w:val="24"/>
        </w:rPr>
        <w:t>Drug Use: Anyone attending the function observed using any illegal drugs shall be removed immediately</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Town</w:t>
      </w:r>
      <w:r>
        <w:rPr>
          <w:spacing w:val="-3"/>
          <w:sz w:val="24"/>
        </w:rPr>
        <w:t xml:space="preserve"> </w:t>
      </w:r>
      <w:r>
        <w:rPr>
          <w:sz w:val="24"/>
        </w:rPr>
        <w:t>property.</w:t>
      </w:r>
      <w:r>
        <w:rPr>
          <w:spacing w:val="-3"/>
          <w:sz w:val="24"/>
        </w:rPr>
        <w:t xml:space="preserve"> </w:t>
      </w:r>
      <w:r>
        <w:rPr>
          <w:sz w:val="24"/>
        </w:rPr>
        <w:t>Drug</w:t>
      </w:r>
      <w:r>
        <w:rPr>
          <w:spacing w:val="-3"/>
          <w:sz w:val="24"/>
        </w:rPr>
        <w:t xml:space="preserve"> </w:t>
      </w:r>
      <w:r>
        <w:rPr>
          <w:sz w:val="24"/>
        </w:rPr>
        <w:t>use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cause</w:t>
      </w:r>
      <w:r>
        <w:rPr>
          <w:spacing w:val="-3"/>
          <w:sz w:val="24"/>
        </w:rPr>
        <w:t xml:space="preserve"> </w:t>
      </w:r>
      <w:r>
        <w:rPr>
          <w:sz w:val="24"/>
        </w:rPr>
        <w:t>for</w:t>
      </w:r>
      <w:r>
        <w:rPr>
          <w:spacing w:val="-3"/>
          <w:sz w:val="24"/>
        </w:rPr>
        <w:t xml:space="preserve"> </w:t>
      </w:r>
      <w:r>
        <w:rPr>
          <w:sz w:val="24"/>
        </w:rPr>
        <w:t>immediate</w:t>
      </w:r>
      <w:r>
        <w:rPr>
          <w:spacing w:val="-4"/>
          <w:sz w:val="24"/>
        </w:rPr>
        <w:t xml:space="preserve"> </w:t>
      </w:r>
      <w:r>
        <w:rPr>
          <w:sz w:val="24"/>
        </w:rPr>
        <w:t>termination</w:t>
      </w:r>
      <w:r>
        <w:rPr>
          <w:spacing w:val="-3"/>
          <w:sz w:val="24"/>
        </w:rPr>
        <w:t xml:space="preserve"> </w:t>
      </w:r>
      <w:r>
        <w:rPr>
          <w:sz w:val="24"/>
        </w:rPr>
        <w:t>of</w:t>
      </w:r>
      <w:r>
        <w:rPr>
          <w:spacing w:val="-5"/>
          <w:sz w:val="24"/>
        </w:rPr>
        <w:t xml:space="preserve"> </w:t>
      </w:r>
      <w:r>
        <w:rPr>
          <w:sz w:val="24"/>
        </w:rPr>
        <w:t xml:space="preserve">the </w:t>
      </w:r>
      <w:r>
        <w:rPr>
          <w:spacing w:val="-2"/>
          <w:sz w:val="24"/>
        </w:rPr>
        <w:t>function.</w:t>
      </w:r>
    </w:p>
    <w:p w14:paraId="12FF32D7" w14:textId="77777777" w:rsidR="00735A43" w:rsidRDefault="00735A43">
      <w:pPr>
        <w:pStyle w:val="BodyText"/>
      </w:pPr>
    </w:p>
    <w:p w14:paraId="634E10DC" w14:textId="77777777" w:rsidR="00735A43" w:rsidRDefault="009316BE">
      <w:pPr>
        <w:pStyle w:val="ListParagraph"/>
        <w:numPr>
          <w:ilvl w:val="1"/>
          <w:numId w:val="4"/>
        </w:numPr>
        <w:tabs>
          <w:tab w:val="left" w:pos="718"/>
          <w:tab w:val="left" w:pos="720"/>
        </w:tabs>
        <w:spacing w:before="1"/>
        <w:ind w:right="101"/>
        <w:rPr>
          <w:sz w:val="24"/>
        </w:rPr>
      </w:pPr>
      <w:r>
        <w:rPr>
          <w:sz w:val="24"/>
        </w:rPr>
        <w:t>Alcohol: No alcoholic beverages are to be consumed or brought onto or into any Town facility unless designated on the Public Facility Use Application. Anyone violating this section or section</w:t>
      </w:r>
      <w:r>
        <w:rPr>
          <w:spacing w:val="-2"/>
          <w:sz w:val="24"/>
        </w:rPr>
        <w:t xml:space="preserve"> </w:t>
      </w:r>
      <w:r>
        <w:rPr>
          <w:sz w:val="24"/>
        </w:rPr>
        <w:t>D5</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3"/>
          <w:sz w:val="24"/>
        </w:rPr>
        <w:t xml:space="preserve"> </w:t>
      </w:r>
      <w:r>
        <w:rPr>
          <w:sz w:val="24"/>
        </w:rPr>
        <w:t>immediately</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Town</w:t>
      </w:r>
      <w:r>
        <w:rPr>
          <w:spacing w:val="-3"/>
          <w:sz w:val="24"/>
        </w:rPr>
        <w:t xml:space="preserve"> </w:t>
      </w:r>
      <w:r>
        <w:rPr>
          <w:sz w:val="24"/>
        </w:rPr>
        <w:t>property</w:t>
      </w:r>
      <w:r>
        <w:rPr>
          <w:spacing w:val="-6"/>
          <w:sz w:val="24"/>
        </w:rPr>
        <w:t xml:space="preserve"> </w:t>
      </w:r>
      <w:r>
        <w:rPr>
          <w:sz w:val="24"/>
        </w:rPr>
        <w:t>and</w:t>
      </w:r>
      <w:r>
        <w:rPr>
          <w:spacing w:val="-5"/>
          <w:sz w:val="24"/>
        </w:rPr>
        <w:t xml:space="preserve"> </w:t>
      </w:r>
      <w:r>
        <w:rPr>
          <w:sz w:val="24"/>
        </w:rPr>
        <w:t>could be cause for immediate termination of the function.</w:t>
      </w:r>
    </w:p>
    <w:p w14:paraId="44E9AEF3" w14:textId="77777777" w:rsidR="00735A43" w:rsidRDefault="009316BE">
      <w:pPr>
        <w:pStyle w:val="ListParagraph"/>
        <w:numPr>
          <w:ilvl w:val="1"/>
          <w:numId w:val="4"/>
        </w:numPr>
        <w:tabs>
          <w:tab w:val="left" w:pos="718"/>
          <w:tab w:val="left" w:pos="720"/>
        </w:tabs>
        <w:spacing w:before="276"/>
        <w:ind w:right="75"/>
        <w:rPr>
          <w:sz w:val="24"/>
        </w:rPr>
      </w:pPr>
      <w:r>
        <w:rPr>
          <w:sz w:val="24"/>
        </w:rPr>
        <w:t>Alcohol Approved Functions: Alcohol may be approved to be served at the Community Program</w:t>
      </w:r>
      <w:r>
        <w:rPr>
          <w:spacing w:val="-2"/>
          <w:sz w:val="24"/>
        </w:rPr>
        <w:t xml:space="preserve"> </w:t>
      </w:r>
      <w:r>
        <w:rPr>
          <w:sz w:val="24"/>
        </w:rPr>
        <w:t>Room</w:t>
      </w:r>
      <w:r>
        <w:rPr>
          <w:spacing w:val="-4"/>
          <w:sz w:val="24"/>
        </w:rPr>
        <w:t xml:space="preserve"> </w:t>
      </w:r>
      <w:r>
        <w:rPr>
          <w:sz w:val="24"/>
        </w:rPr>
        <w:t>after</w:t>
      </w:r>
      <w:r>
        <w:rPr>
          <w:spacing w:val="-6"/>
          <w:sz w:val="24"/>
        </w:rPr>
        <w:t xml:space="preserve"> </w:t>
      </w:r>
      <w:r>
        <w:rPr>
          <w:sz w:val="24"/>
        </w:rPr>
        <w:t>normal</w:t>
      </w:r>
      <w:r>
        <w:rPr>
          <w:spacing w:val="-3"/>
          <w:sz w:val="24"/>
        </w:rPr>
        <w:t xml:space="preserve"> </w:t>
      </w:r>
      <w:r>
        <w:rPr>
          <w:sz w:val="24"/>
        </w:rPr>
        <w:t>library</w:t>
      </w:r>
      <w:r>
        <w:rPr>
          <w:spacing w:val="-3"/>
          <w:sz w:val="24"/>
        </w:rPr>
        <w:t xml:space="preserve"> </w:t>
      </w:r>
      <w:r>
        <w:rPr>
          <w:sz w:val="24"/>
        </w:rPr>
        <w:t>hours.</w:t>
      </w:r>
      <w:r>
        <w:rPr>
          <w:spacing w:val="-1"/>
          <w:sz w:val="24"/>
        </w:rPr>
        <w:t xml:space="preserve"> </w:t>
      </w:r>
      <w:r>
        <w:rPr>
          <w:b/>
          <w:sz w:val="24"/>
          <w:u w:val="single"/>
        </w:rPr>
        <w:t>The</w:t>
      </w:r>
      <w:r>
        <w:rPr>
          <w:b/>
          <w:spacing w:val="-3"/>
          <w:sz w:val="24"/>
          <w:u w:val="single"/>
        </w:rPr>
        <w:t xml:space="preserve"> </w:t>
      </w:r>
      <w:r>
        <w:rPr>
          <w:b/>
          <w:sz w:val="24"/>
          <w:u w:val="single"/>
        </w:rPr>
        <w:t>serving</w:t>
      </w:r>
      <w:r>
        <w:rPr>
          <w:b/>
          <w:spacing w:val="-3"/>
          <w:sz w:val="24"/>
          <w:u w:val="single"/>
        </w:rPr>
        <w:t xml:space="preserve"> </w:t>
      </w:r>
      <w:r>
        <w:rPr>
          <w:b/>
          <w:sz w:val="24"/>
          <w:u w:val="single"/>
        </w:rPr>
        <w:t>and</w:t>
      </w:r>
      <w:r>
        <w:rPr>
          <w:b/>
          <w:spacing w:val="-6"/>
          <w:sz w:val="24"/>
          <w:u w:val="single"/>
        </w:rPr>
        <w:t xml:space="preserve"> </w:t>
      </w:r>
      <w:r>
        <w:rPr>
          <w:b/>
          <w:sz w:val="24"/>
          <w:u w:val="single"/>
        </w:rPr>
        <w:t>sale</w:t>
      </w:r>
      <w:r>
        <w:rPr>
          <w:b/>
          <w:spacing w:val="-3"/>
          <w:sz w:val="24"/>
          <w:u w:val="single"/>
        </w:rPr>
        <w:t xml:space="preserve"> </w:t>
      </w:r>
      <w:r>
        <w:rPr>
          <w:b/>
          <w:sz w:val="24"/>
          <w:u w:val="single"/>
        </w:rPr>
        <w:t>of</w:t>
      </w:r>
      <w:r>
        <w:rPr>
          <w:b/>
          <w:spacing w:val="-6"/>
          <w:sz w:val="24"/>
          <w:u w:val="single"/>
        </w:rPr>
        <w:t xml:space="preserve"> </w:t>
      </w:r>
      <w:r>
        <w:rPr>
          <w:b/>
          <w:sz w:val="24"/>
          <w:u w:val="single"/>
        </w:rPr>
        <w:t>alcoholic</w:t>
      </w:r>
      <w:r>
        <w:rPr>
          <w:b/>
          <w:spacing w:val="-3"/>
          <w:sz w:val="24"/>
          <w:u w:val="single"/>
        </w:rPr>
        <w:t xml:space="preserve"> </w:t>
      </w:r>
      <w:r>
        <w:rPr>
          <w:b/>
          <w:sz w:val="24"/>
          <w:u w:val="single"/>
        </w:rPr>
        <w:t>beverages</w:t>
      </w:r>
      <w:r>
        <w:rPr>
          <w:b/>
          <w:spacing w:val="-5"/>
          <w:sz w:val="24"/>
          <w:u w:val="single"/>
        </w:rPr>
        <w:t xml:space="preserve"> </w:t>
      </w:r>
      <w:r>
        <w:rPr>
          <w:b/>
          <w:sz w:val="24"/>
          <w:u w:val="single"/>
        </w:rPr>
        <w:t>can</w:t>
      </w:r>
      <w:r>
        <w:rPr>
          <w:b/>
          <w:sz w:val="24"/>
        </w:rPr>
        <w:t xml:space="preserve"> </w:t>
      </w:r>
      <w:r>
        <w:rPr>
          <w:b/>
          <w:sz w:val="24"/>
          <w:u w:val="single"/>
        </w:rPr>
        <w:t>only be provided and served by a State of Maine licensed caterer or bartender who</w:t>
      </w:r>
      <w:r>
        <w:rPr>
          <w:b/>
          <w:sz w:val="24"/>
        </w:rPr>
        <w:t xml:space="preserve"> </w:t>
      </w:r>
      <w:r>
        <w:rPr>
          <w:b/>
          <w:sz w:val="24"/>
          <w:u w:val="single"/>
        </w:rPr>
        <w:t>carries off-site liquor liability insurance with a minimum of $1,000,000 per occurrence</w:t>
      </w:r>
      <w:r>
        <w:rPr>
          <w:sz w:val="24"/>
        </w:rPr>
        <w:t>.</w:t>
      </w:r>
    </w:p>
    <w:p w14:paraId="53E970C0" w14:textId="77777777" w:rsidR="00735A43" w:rsidRDefault="009316BE">
      <w:pPr>
        <w:pStyle w:val="BodyText"/>
        <w:ind w:left="720" w:right="93"/>
      </w:pPr>
      <w:r>
        <w:t>All required certificates of insurance must be sent to Wells Public Library, 1434 Post Rd., Wells,</w:t>
      </w:r>
      <w:r>
        <w:rPr>
          <w:spacing w:val="-3"/>
        </w:rPr>
        <w:t xml:space="preserve"> </w:t>
      </w:r>
      <w:r>
        <w:t>ME</w:t>
      </w:r>
      <w:r>
        <w:rPr>
          <w:spacing w:val="-5"/>
        </w:rPr>
        <w:t xml:space="preserve"> </w:t>
      </w:r>
      <w:r>
        <w:t>04090</w:t>
      </w:r>
      <w:r>
        <w:rPr>
          <w:spacing w:val="-5"/>
        </w:rPr>
        <w:t xml:space="preserve"> </w:t>
      </w:r>
      <w:r>
        <w:t>by</w:t>
      </w:r>
      <w:r>
        <w:rPr>
          <w:spacing w:val="-3"/>
        </w:rPr>
        <w:t xml:space="preserve"> </w:t>
      </w:r>
      <w:r>
        <w:t>the</w:t>
      </w:r>
      <w:r>
        <w:rPr>
          <w:spacing w:val="-3"/>
        </w:rPr>
        <w:t xml:space="preserve"> </w:t>
      </w:r>
      <w:r>
        <w:t>Designated</w:t>
      </w:r>
      <w:r>
        <w:rPr>
          <w:spacing w:val="-3"/>
        </w:rPr>
        <w:t xml:space="preserve"> </w:t>
      </w:r>
      <w:r>
        <w:t>User’s insurance</w:t>
      </w:r>
      <w:r>
        <w:rPr>
          <w:spacing w:val="-3"/>
        </w:rPr>
        <w:t xml:space="preserve"> </w:t>
      </w:r>
      <w:r>
        <w:t>company.</w:t>
      </w:r>
      <w:r>
        <w:rPr>
          <w:spacing w:val="-3"/>
        </w:rPr>
        <w:t xml:space="preserve"> </w:t>
      </w:r>
      <w:r>
        <w:t>Failure</w:t>
      </w:r>
      <w:r>
        <w:rPr>
          <w:spacing w:val="-3"/>
        </w:rPr>
        <w:t xml:space="preserve"> </w:t>
      </w:r>
      <w:r>
        <w:t>to</w:t>
      </w:r>
      <w:r>
        <w:rPr>
          <w:spacing w:val="-5"/>
        </w:rPr>
        <w:t xml:space="preserve"> </w:t>
      </w:r>
      <w:r>
        <w:t>provide</w:t>
      </w:r>
      <w:r>
        <w:rPr>
          <w:spacing w:val="-5"/>
        </w:rPr>
        <w:t xml:space="preserve"> </w:t>
      </w:r>
      <w:r>
        <w:t>necessary documentation will result in the Town of Wells canceling the function.</w:t>
      </w:r>
    </w:p>
    <w:p w14:paraId="3D9752BD" w14:textId="77777777" w:rsidR="00735A43" w:rsidRDefault="00735A43">
      <w:pPr>
        <w:pStyle w:val="BodyText"/>
      </w:pPr>
    </w:p>
    <w:p w14:paraId="714DE018" w14:textId="77777777" w:rsidR="00735A43" w:rsidRDefault="009316BE">
      <w:pPr>
        <w:pStyle w:val="ListParagraph"/>
        <w:numPr>
          <w:ilvl w:val="2"/>
          <w:numId w:val="4"/>
        </w:numPr>
        <w:tabs>
          <w:tab w:val="left" w:pos="1440"/>
        </w:tabs>
        <w:ind w:right="599"/>
        <w:jc w:val="both"/>
        <w:rPr>
          <w:sz w:val="24"/>
        </w:rPr>
      </w:pPr>
      <w:r>
        <w:rPr>
          <w:sz w:val="24"/>
        </w:rPr>
        <w:t>The</w:t>
      </w:r>
      <w:r>
        <w:rPr>
          <w:spacing w:val="-3"/>
          <w:sz w:val="24"/>
        </w:rPr>
        <w:t xml:space="preserve"> </w:t>
      </w:r>
      <w:r>
        <w:rPr>
          <w:sz w:val="24"/>
        </w:rPr>
        <w:t>Wells</w:t>
      </w:r>
      <w:r>
        <w:rPr>
          <w:spacing w:val="-3"/>
          <w:sz w:val="24"/>
        </w:rPr>
        <w:t xml:space="preserve"> </w:t>
      </w:r>
      <w:r>
        <w:rPr>
          <w:sz w:val="24"/>
        </w:rPr>
        <w:t>Police</w:t>
      </w:r>
      <w:r>
        <w:rPr>
          <w:spacing w:val="-3"/>
          <w:sz w:val="24"/>
        </w:rPr>
        <w:t xml:space="preserve"> </w:t>
      </w:r>
      <w:r>
        <w:rPr>
          <w:sz w:val="24"/>
        </w:rPr>
        <w:t>Department</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notified</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and</w:t>
      </w:r>
      <w:r>
        <w:rPr>
          <w:spacing w:val="-3"/>
          <w:sz w:val="24"/>
        </w:rPr>
        <w:t xml:space="preserve"> </w:t>
      </w:r>
      <w:r>
        <w:rPr>
          <w:sz w:val="24"/>
        </w:rPr>
        <w:t>place</w:t>
      </w:r>
      <w:r>
        <w:rPr>
          <w:spacing w:val="-5"/>
          <w:sz w:val="24"/>
        </w:rPr>
        <w:t xml:space="preserve"> </w:t>
      </w:r>
      <w:r>
        <w:rPr>
          <w:sz w:val="24"/>
        </w:rPr>
        <w:t>of</w:t>
      </w:r>
      <w:r>
        <w:rPr>
          <w:spacing w:val="-3"/>
          <w:sz w:val="24"/>
        </w:rPr>
        <w:t xml:space="preserve"> </w:t>
      </w:r>
      <w:r>
        <w:rPr>
          <w:sz w:val="24"/>
        </w:rPr>
        <w:t>any</w:t>
      </w:r>
      <w:r>
        <w:rPr>
          <w:spacing w:val="-3"/>
          <w:sz w:val="24"/>
        </w:rPr>
        <w:t xml:space="preserve"> </w:t>
      </w:r>
      <w:r>
        <w:rPr>
          <w:sz w:val="24"/>
        </w:rPr>
        <w:t>function where alcohol is permitted. The Chief of Police will determine whether an</w:t>
      </w:r>
      <w:r>
        <w:rPr>
          <w:spacing w:val="-1"/>
          <w:sz w:val="24"/>
        </w:rPr>
        <w:t xml:space="preserve"> </w:t>
      </w:r>
      <w:r>
        <w:rPr>
          <w:sz w:val="24"/>
        </w:rPr>
        <w:t>officer is required for the function (see Section E4)</w:t>
      </w:r>
    </w:p>
    <w:p w14:paraId="539AE4D7" w14:textId="77777777" w:rsidR="00735A43" w:rsidRDefault="009316BE">
      <w:pPr>
        <w:pStyle w:val="ListParagraph"/>
        <w:numPr>
          <w:ilvl w:val="2"/>
          <w:numId w:val="4"/>
        </w:numPr>
        <w:tabs>
          <w:tab w:val="left" w:pos="1440"/>
        </w:tabs>
        <w:ind w:right="242"/>
        <w:jc w:val="both"/>
        <w:rPr>
          <w:sz w:val="24"/>
        </w:rPr>
      </w:pPr>
      <w:r>
        <w:rPr>
          <w:sz w:val="24"/>
        </w:rPr>
        <w:t>All</w:t>
      </w:r>
      <w:r>
        <w:rPr>
          <w:spacing w:val="-3"/>
          <w:sz w:val="24"/>
        </w:rPr>
        <w:t xml:space="preserve"> </w:t>
      </w:r>
      <w:r>
        <w:rPr>
          <w:sz w:val="24"/>
        </w:rPr>
        <w:t>necessary</w:t>
      </w:r>
      <w:r>
        <w:rPr>
          <w:spacing w:val="-2"/>
          <w:sz w:val="24"/>
        </w:rPr>
        <w:t xml:space="preserve"> </w:t>
      </w:r>
      <w:r>
        <w:rPr>
          <w:sz w:val="24"/>
        </w:rPr>
        <w:t>certificates</w:t>
      </w:r>
      <w:r>
        <w:rPr>
          <w:spacing w:val="-2"/>
          <w:sz w:val="24"/>
        </w:rPr>
        <w:t xml:space="preserve"> </w:t>
      </w:r>
      <w:r>
        <w:rPr>
          <w:sz w:val="24"/>
        </w:rPr>
        <w:t>of</w:t>
      </w:r>
      <w:r>
        <w:rPr>
          <w:spacing w:val="-2"/>
          <w:sz w:val="24"/>
        </w:rPr>
        <w:t xml:space="preserve"> </w:t>
      </w:r>
      <w:r>
        <w:rPr>
          <w:sz w:val="24"/>
        </w:rPr>
        <w:t>insurance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on</w:t>
      </w:r>
      <w:r>
        <w:rPr>
          <w:spacing w:val="-4"/>
          <w:sz w:val="24"/>
        </w:rPr>
        <w:t xml:space="preserve"> </w:t>
      </w:r>
      <w:r>
        <w:rPr>
          <w:sz w:val="24"/>
        </w:rPr>
        <w:t>file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Town</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thirty (30) days prior to the date of the function.</w:t>
      </w:r>
    </w:p>
    <w:p w14:paraId="7849EA23" w14:textId="77777777" w:rsidR="00735A43" w:rsidRDefault="00735A43">
      <w:pPr>
        <w:pStyle w:val="ListParagraph"/>
        <w:jc w:val="both"/>
        <w:rPr>
          <w:sz w:val="24"/>
        </w:rPr>
        <w:sectPr w:rsidR="00735A43">
          <w:pgSz w:w="12240" w:h="15840"/>
          <w:pgMar w:top="1340" w:right="720" w:bottom="280" w:left="720" w:header="729" w:footer="0" w:gutter="0"/>
          <w:cols w:space="720"/>
        </w:sectPr>
      </w:pPr>
    </w:p>
    <w:p w14:paraId="46A83F58" w14:textId="77777777" w:rsidR="00735A43" w:rsidRDefault="009316BE">
      <w:pPr>
        <w:pStyle w:val="ListParagraph"/>
        <w:numPr>
          <w:ilvl w:val="2"/>
          <w:numId w:val="4"/>
        </w:numPr>
        <w:tabs>
          <w:tab w:val="left" w:pos="1440"/>
        </w:tabs>
        <w:spacing w:before="82"/>
        <w:ind w:right="119"/>
        <w:rPr>
          <w:sz w:val="24"/>
        </w:rPr>
      </w:pPr>
      <w:r>
        <w:rPr>
          <w:sz w:val="24"/>
        </w:rPr>
        <w:lastRenderedPageBreak/>
        <w:t>At</w:t>
      </w:r>
      <w:r>
        <w:rPr>
          <w:spacing w:val="-2"/>
          <w:sz w:val="24"/>
        </w:rPr>
        <w:t xml:space="preserve"> </w:t>
      </w:r>
      <w:r>
        <w:rPr>
          <w:sz w:val="24"/>
        </w:rPr>
        <w:t>no</w:t>
      </w:r>
      <w:r>
        <w:rPr>
          <w:spacing w:val="-4"/>
          <w:sz w:val="24"/>
        </w:rPr>
        <w:t xml:space="preserve"> </w:t>
      </w:r>
      <w:r>
        <w:rPr>
          <w:sz w:val="24"/>
        </w:rPr>
        <w:t>time</w:t>
      </w:r>
      <w:r>
        <w:rPr>
          <w:spacing w:val="-2"/>
          <w:sz w:val="24"/>
        </w:rPr>
        <w:t xml:space="preserve"> </w:t>
      </w:r>
      <w:r>
        <w:rPr>
          <w:sz w:val="24"/>
        </w:rPr>
        <w:t>shall</w:t>
      </w:r>
      <w:r>
        <w:rPr>
          <w:spacing w:val="-3"/>
          <w:sz w:val="24"/>
        </w:rPr>
        <w:t xml:space="preserve"> </w:t>
      </w:r>
      <w:r>
        <w:rPr>
          <w:sz w:val="24"/>
        </w:rPr>
        <w:t>any</w:t>
      </w:r>
      <w:r>
        <w:rPr>
          <w:spacing w:val="-4"/>
          <w:sz w:val="24"/>
        </w:rPr>
        <w:t xml:space="preserve"> </w:t>
      </w:r>
      <w:r>
        <w:rPr>
          <w:sz w:val="24"/>
        </w:rPr>
        <w:t>alcoholic</w:t>
      </w:r>
      <w:r>
        <w:rPr>
          <w:spacing w:val="-2"/>
          <w:sz w:val="24"/>
        </w:rPr>
        <w:t xml:space="preserve"> </w:t>
      </w:r>
      <w:r>
        <w:rPr>
          <w:sz w:val="24"/>
        </w:rPr>
        <w:t>beverages</w:t>
      </w:r>
      <w:r>
        <w:rPr>
          <w:spacing w:val="-3"/>
          <w:sz w:val="24"/>
        </w:rPr>
        <w:t xml:space="preserve"> </w:t>
      </w:r>
      <w:r>
        <w:rPr>
          <w:sz w:val="24"/>
        </w:rPr>
        <w:t>or</w:t>
      </w:r>
      <w:r>
        <w:rPr>
          <w:spacing w:val="-5"/>
          <w:sz w:val="24"/>
        </w:rPr>
        <w:t xml:space="preserve"> </w:t>
      </w:r>
      <w:r>
        <w:rPr>
          <w:sz w:val="24"/>
        </w:rPr>
        <w:t>their</w:t>
      </w:r>
      <w:r>
        <w:rPr>
          <w:spacing w:val="-4"/>
          <w:sz w:val="24"/>
        </w:rPr>
        <w:t xml:space="preserve"> </w:t>
      </w:r>
      <w:r>
        <w:rPr>
          <w:sz w:val="24"/>
        </w:rPr>
        <w:t>containers</w:t>
      </w:r>
      <w:r>
        <w:rPr>
          <w:spacing w:val="-5"/>
          <w:sz w:val="24"/>
        </w:rPr>
        <w:t xml:space="preserve"> </w:t>
      </w:r>
      <w:r>
        <w:rPr>
          <w:sz w:val="24"/>
        </w:rPr>
        <w:t>be</w:t>
      </w:r>
      <w:r>
        <w:rPr>
          <w:spacing w:val="-2"/>
          <w:sz w:val="24"/>
        </w:rPr>
        <w:t xml:space="preserve"> </w:t>
      </w:r>
      <w:r>
        <w:rPr>
          <w:sz w:val="24"/>
        </w:rPr>
        <w:t>taken</w:t>
      </w:r>
      <w:r>
        <w:rPr>
          <w:spacing w:val="-3"/>
          <w:sz w:val="24"/>
        </w:rPr>
        <w:t xml:space="preserve"> </w:t>
      </w:r>
      <w:r>
        <w:rPr>
          <w:sz w:val="24"/>
        </w:rPr>
        <w:t>outside</w:t>
      </w:r>
      <w:r>
        <w:rPr>
          <w:spacing w:val="-4"/>
          <w:sz w:val="24"/>
        </w:rPr>
        <w:t xml:space="preserve"> </w:t>
      </w:r>
      <w:r>
        <w:rPr>
          <w:sz w:val="24"/>
        </w:rPr>
        <w:t>any</w:t>
      </w:r>
      <w:r>
        <w:rPr>
          <w:spacing w:val="-4"/>
          <w:sz w:val="24"/>
        </w:rPr>
        <w:t xml:space="preserve"> </w:t>
      </w:r>
      <w:r>
        <w:rPr>
          <w:sz w:val="24"/>
        </w:rPr>
        <w:t>public facility or designated area specified on the Library Room Use Application.</w:t>
      </w:r>
    </w:p>
    <w:p w14:paraId="3F92EBE9" w14:textId="77777777" w:rsidR="00735A43" w:rsidRDefault="00735A43">
      <w:pPr>
        <w:pStyle w:val="BodyText"/>
      </w:pPr>
    </w:p>
    <w:p w14:paraId="0271146D" w14:textId="5DB20863" w:rsidR="00735A43" w:rsidRDefault="009316BE">
      <w:pPr>
        <w:pStyle w:val="ListParagraph"/>
        <w:numPr>
          <w:ilvl w:val="1"/>
          <w:numId w:val="4"/>
        </w:numPr>
        <w:tabs>
          <w:tab w:val="left" w:pos="718"/>
          <w:tab w:val="left" w:pos="720"/>
        </w:tabs>
        <w:ind w:right="317"/>
        <w:rPr>
          <w:sz w:val="24"/>
        </w:rPr>
      </w:pPr>
      <w:r>
        <w:rPr>
          <w:sz w:val="24"/>
        </w:rPr>
        <w:t xml:space="preserve">Groups may use the library after-hours. The </w:t>
      </w:r>
      <w:r w:rsidR="00CC662D">
        <w:rPr>
          <w:sz w:val="24"/>
        </w:rPr>
        <w:t xml:space="preserve">Community </w:t>
      </w:r>
      <w:r>
        <w:rPr>
          <w:sz w:val="24"/>
        </w:rPr>
        <w:t>Room has a separate entryway with access</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restrooms</w:t>
      </w:r>
      <w:r>
        <w:rPr>
          <w:spacing w:val="-3"/>
          <w:sz w:val="24"/>
        </w:rPr>
        <w:t xml:space="preserve"> </w:t>
      </w:r>
      <w:r>
        <w:rPr>
          <w:sz w:val="24"/>
        </w:rPr>
        <w:t>while</w:t>
      </w:r>
      <w:r>
        <w:rPr>
          <w:spacing w:val="-3"/>
          <w:sz w:val="24"/>
        </w:rPr>
        <w:t xml:space="preserve"> </w:t>
      </w:r>
      <w:r>
        <w:rPr>
          <w:sz w:val="24"/>
        </w:rPr>
        <w:t>locking</w:t>
      </w:r>
      <w:r>
        <w:rPr>
          <w:spacing w:val="-5"/>
          <w:sz w:val="24"/>
        </w:rPr>
        <w:t xml:space="preserve"> </w:t>
      </w:r>
      <w:r>
        <w:rPr>
          <w:sz w:val="24"/>
        </w:rPr>
        <w:t>off</w:t>
      </w:r>
      <w:r>
        <w:rPr>
          <w:spacing w:val="-3"/>
          <w:sz w:val="24"/>
        </w:rPr>
        <w:t xml:space="preserve"> </w:t>
      </w:r>
      <w:r>
        <w:rPr>
          <w:sz w:val="24"/>
        </w:rPr>
        <w:t>the</w:t>
      </w:r>
      <w:r>
        <w:rPr>
          <w:spacing w:val="-3"/>
          <w:sz w:val="24"/>
        </w:rPr>
        <w:t xml:space="preserve"> </w:t>
      </w:r>
      <w:r>
        <w:rPr>
          <w:sz w:val="24"/>
        </w:rPr>
        <w:t>rest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library.</w:t>
      </w:r>
      <w:r>
        <w:rPr>
          <w:spacing w:val="-6"/>
          <w:sz w:val="24"/>
        </w:rPr>
        <w:t xml:space="preserve"> </w:t>
      </w:r>
      <w:r>
        <w:rPr>
          <w:sz w:val="24"/>
        </w:rPr>
        <w:t>A</w:t>
      </w:r>
      <w:r>
        <w:rPr>
          <w:spacing w:val="-3"/>
          <w:sz w:val="24"/>
        </w:rPr>
        <w:t xml:space="preserve"> </w:t>
      </w:r>
      <w:r>
        <w:rPr>
          <w:sz w:val="24"/>
        </w:rPr>
        <w:t>temporary</w:t>
      </w:r>
      <w:r>
        <w:rPr>
          <w:spacing w:val="-3"/>
          <w:sz w:val="24"/>
        </w:rPr>
        <w:t xml:space="preserve"> </w:t>
      </w:r>
      <w:r>
        <w:rPr>
          <w:sz w:val="24"/>
        </w:rPr>
        <w:t>alarm</w:t>
      </w:r>
      <w:r>
        <w:rPr>
          <w:spacing w:val="-2"/>
          <w:sz w:val="24"/>
        </w:rPr>
        <w:t xml:space="preserve"> </w:t>
      </w:r>
      <w:r>
        <w:rPr>
          <w:sz w:val="24"/>
        </w:rPr>
        <w:t>code</w:t>
      </w:r>
      <w:r>
        <w:rPr>
          <w:spacing w:val="-5"/>
          <w:sz w:val="24"/>
        </w:rPr>
        <w:t xml:space="preserve"> </w:t>
      </w:r>
      <w:r>
        <w:rPr>
          <w:sz w:val="24"/>
        </w:rPr>
        <w:t>and key will be given to the Designated User.</w:t>
      </w:r>
    </w:p>
    <w:p w14:paraId="472957B7" w14:textId="77777777" w:rsidR="00735A43" w:rsidRDefault="00735A43">
      <w:pPr>
        <w:pStyle w:val="BodyText"/>
      </w:pPr>
    </w:p>
    <w:p w14:paraId="1816D137" w14:textId="77777777" w:rsidR="00735A43" w:rsidRDefault="009316BE">
      <w:pPr>
        <w:pStyle w:val="Heading1"/>
        <w:numPr>
          <w:ilvl w:val="0"/>
          <w:numId w:val="4"/>
        </w:numPr>
        <w:tabs>
          <w:tab w:val="left" w:pos="359"/>
        </w:tabs>
        <w:ind w:left="359" w:hanging="359"/>
        <w:rPr>
          <w:u w:val="none"/>
        </w:rPr>
      </w:pPr>
      <w:r>
        <w:t>Federal,</w:t>
      </w:r>
      <w:r>
        <w:rPr>
          <w:spacing w:val="-5"/>
        </w:rPr>
        <w:t xml:space="preserve"> </w:t>
      </w:r>
      <w:r>
        <w:t>State</w:t>
      </w:r>
      <w:r>
        <w:rPr>
          <w:spacing w:val="-4"/>
        </w:rPr>
        <w:t xml:space="preserve"> </w:t>
      </w:r>
      <w:r>
        <w:t>and</w:t>
      </w:r>
      <w:r>
        <w:rPr>
          <w:spacing w:val="-2"/>
        </w:rPr>
        <w:t xml:space="preserve"> </w:t>
      </w:r>
      <w:r>
        <w:t>Local</w:t>
      </w:r>
      <w:r>
        <w:rPr>
          <w:spacing w:val="-2"/>
        </w:rPr>
        <w:t xml:space="preserve"> </w:t>
      </w:r>
      <w:r>
        <w:t>Laws</w:t>
      </w:r>
      <w:r>
        <w:rPr>
          <w:spacing w:val="-3"/>
        </w:rPr>
        <w:t xml:space="preserve"> </w:t>
      </w:r>
      <w:r>
        <w:t>and</w:t>
      </w:r>
      <w:r>
        <w:rPr>
          <w:spacing w:val="-2"/>
        </w:rPr>
        <w:t xml:space="preserve"> Regulations</w:t>
      </w:r>
    </w:p>
    <w:p w14:paraId="3E64EB45" w14:textId="77777777" w:rsidR="00735A43" w:rsidRDefault="00735A43">
      <w:pPr>
        <w:pStyle w:val="BodyText"/>
        <w:rPr>
          <w:b/>
        </w:rPr>
      </w:pPr>
    </w:p>
    <w:p w14:paraId="40A28A10" w14:textId="77777777" w:rsidR="00735A43" w:rsidRDefault="009316BE">
      <w:pPr>
        <w:pStyle w:val="ListParagraph"/>
        <w:numPr>
          <w:ilvl w:val="0"/>
          <w:numId w:val="2"/>
        </w:numPr>
        <w:tabs>
          <w:tab w:val="left" w:pos="1440"/>
        </w:tabs>
        <w:ind w:right="687"/>
        <w:rPr>
          <w:sz w:val="24"/>
        </w:rPr>
      </w:pPr>
      <w:r>
        <w:rPr>
          <w:sz w:val="24"/>
        </w:rPr>
        <w:t>Laws:</w:t>
      </w:r>
      <w:r>
        <w:rPr>
          <w:spacing w:val="-3"/>
          <w:sz w:val="24"/>
        </w:rPr>
        <w:t xml:space="preserve"> </w:t>
      </w:r>
      <w:r>
        <w:rPr>
          <w:sz w:val="24"/>
        </w:rPr>
        <w:t>The</w:t>
      </w:r>
      <w:r>
        <w:rPr>
          <w:spacing w:val="-3"/>
          <w:sz w:val="24"/>
        </w:rPr>
        <w:t xml:space="preserve"> </w:t>
      </w:r>
      <w:r>
        <w:rPr>
          <w:sz w:val="24"/>
        </w:rPr>
        <w:t>Designated</w:t>
      </w:r>
      <w:r>
        <w:rPr>
          <w:spacing w:val="-5"/>
          <w:sz w:val="24"/>
        </w:rPr>
        <w:t xml:space="preserve"> </w:t>
      </w:r>
      <w:r>
        <w:rPr>
          <w:sz w:val="24"/>
        </w:rPr>
        <w:t>User</w:t>
      </w:r>
      <w:r>
        <w:rPr>
          <w:spacing w:val="-3"/>
          <w:sz w:val="24"/>
        </w:rPr>
        <w:t xml:space="preserve"> </w:t>
      </w:r>
      <w:r>
        <w:rPr>
          <w:sz w:val="24"/>
        </w:rPr>
        <w:t>or</w:t>
      </w:r>
      <w:r>
        <w:rPr>
          <w:spacing w:val="-3"/>
          <w:sz w:val="24"/>
        </w:rPr>
        <w:t xml:space="preserve"> </w:t>
      </w:r>
      <w:r>
        <w:rPr>
          <w:sz w:val="24"/>
        </w:rPr>
        <w:t>his/her</w:t>
      </w:r>
      <w:r>
        <w:rPr>
          <w:spacing w:val="-6"/>
          <w:sz w:val="24"/>
        </w:rPr>
        <w:t xml:space="preserve"> </w:t>
      </w:r>
      <w:r>
        <w:rPr>
          <w:sz w:val="24"/>
        </w:rPr>
        <w:t>agents,</w:t>
      </w:r>
      <w:r>
        <w:rPr>
          <w:spacing w:val="-5"/>
          <w:sz w:val="24"/>
        </w:rPr>
        <w:t xml:space="preserve"> </w:t>
      </w:r>
      <w:r>
        <w:rPr>
          <w:sz w:val="24"/>
        </w:rPr>
        <w:t>employees,</w:t>
      </w:r>
      <w:r>
        <w:rPr>
          <w:spacing w:val="-3"/>
          <w:sz w:val="24"/>
        </w:rPr>
        <w:t xml:space="preserve"> </w:t>
      </w:r>
      <w:r>
        <w:rPr>
          <w:sz w:val="24"/>
        </w:rPr>
        <w:t>guests</w:t>
      </w:r>
      <w:r>
        <w:rPr>
          <w:spacing w:val="-5"/>
          <w:sz w:val="24"/>
        </w:rPr>
        <w:t xml:space="preserve"> </w:t>
      </w:r>
      <w:r>
        <w:rPr>
          <w:sz w:val="24"/>
        </w:rPr>
        <w:t>or</w:t>
      </w:r>
      <w:r>
        <w:rPr>
          <w:spacing w:val="-6"/>
          <w:sz w:val="24"/>
        </w:rPr>
        <w:t xml:space="preserve"> </w:t>
      </w:r>
      <w:r>
        <w:rPr>
          <w:sz w:val="24"/>
        </w:rPr>
        <w:t>invitees</w:t>
      </w:r>
      <w:r>
        <w:rPr>
          <w:spacing w:val="-3"/>
          <w:sz w:val="24"/>
        </w:rPr>
        <w:t xml:space="preserve"> </w:t>
      </w:r>
      <w:r>
        <w:rPr>
          <w:sz w:val="24"/>
        </w:rPr>
        <w:t>shall comply with all federal, state, and local laws and Town ordinances.</w:t>
      </w:r>
    </w:p>
    <w:p w14:paraId="3697530B" w14:textId="77777777" w:rsidR="00735A43" w:rsidRDefault="00735A43">
      <w:pPr>
        <w:pStyle w:val="BodyText"/>
        <w:spacing w:before="1"/>
      </w:pPr>
    </w:p>
    <w:p w14:paraId="66598E8E" w14:textId="77777777" w:rsidR="00735A43" w:rsidRDefault="009316BE">
      <w:pPr>
        <w:pStyle w:val="ListParagraph"/>
        <w:numPr>
          <w:ilvl w:val="0"/>
          <w:numId w:val="2"/>
        </w:numPr>
        <w:tabs>
          <w:tab w:val="left" w:pos="1439"/>
        </w:tabs>
        <w:ind w:left="1439" w:hanging="359"/>
        <w:rPr>
          <w:sz w:val="24"/>
        </w:rPr>
      </w:pPr>
      <w:r>
        <w:rPr>
          <w:sz w:val="24"/>
        </w:rPr>
        <w:t>Noise:</w:t>
      </w:r>
      <w:r>
        <w:rPr>
          <w:spacing w:val="-6"/>
          <w:sz w:val="24"/>
        </w:rPr>
        <w:t xml:space="preserve"> </w:t>
      </w:r>
      <w:r>
        <w:rPr>
          <w:sz w:val="24"/>
        </w:rPr>
        <w:t>All</w:t>
      </w:r>
      <w:r>
        <w:rPr>
          <w:spacing w:val="-4"/>
          <w:sz w:val="24"/>
        </w:rPr>
        <w:t xml:space="preserve"> </w:t>
      </w:r>
      <w:r>
        <w:rPr>
          <w:sz w:val="24"/>
        </w:rPr>
        <w:t>Designated</w:t>
      </w:r>
      <w:r>
        <w:rPr>
          <w:spacing w:val="-4"/>
          <w:sz w:val="24"/>
        </w:rPr>
        <w:t xml:space="preserve"> </w:t>
      </w:r>
      <w:r>
        <w:rPr>
          <w:sz w:val="24"/>
        </w:rPr>
        <w:t>Users</w:t>
      </w:r>
      <w:r>
        <w:rPr>
          <w:spacing w:val="-3"/>
          <w:sz w:val="24"/>
        </w:rPr>
        <w:t xml:space="preserve"> </w:t>
      </w:r>
      <w:r>
        <w:rPr>
          <w:sz w:val="24"/>
        </w:rPr>
        <w:t>or</w:t>
      </w:r>
      <w:r>
        <w:rPr>
          <w:spacing w:val="-4"/>
          <w:sz w:val="24"/>
        </w:rPr>
        <w:t xml:space="preserve"> </w:t>
      </w:r>
      <w:r>
        <w:rPr>
          <w:sz w:val="24"/>
        </w:rPr>
        <w:t>his/her</w:t>
      </w:r>
      <w:r>
        <w:rPr>
          <w:spacing w:val="-5"/>
          <w:sz w:val="24"/>
        </w:rPr>
        <w:t xml:space="preserve"> </w:t>
      </w:r>
      <w:r>
        <w:rPr>
          <w:sz w:val="24"/>
        </w:rPr>
        <w:t>agents,</w:t>
      </w:r>
      <w:r>
        <w:rPr>
          <w:spacing w:val="-3"/>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3"/>
          <w:sz w:val="24"/>
        </w:rPr>
        <w:t xml:space="preserve"> </w:t>
      </w:r>
      <w:r>
        <w:rPr>
          <w:spacing w:val="-2"/>
          <w:sz w:val="24"/>
        </w:rPr>
        <w:t>including</w:t>
      </w:r>
    </w:p>
    <w:p w14:paraId="14BEDB52" w14:textId="77777777" w:rsidR="00735A43" w:rsidRDefault="009316BE">
      <w:pPr>
        <w:pStyle w:val="BodyText"/>
        <w:ind w:left="1440"/>
      </w:pPr>
      <w:r>
        <w:t>entertainment</w:t>
      </w:r>
      <w:r>
        <w:rPr>
          <w:spacing w:val="-7"/>
        </w:rPr>
        <w:t xml:space="preserve"> </w:t>
      </w:r>
      <w:r>
        <w:t>must</w:t>
      </w:r>
      <w:r>
        <w:rPr>
          <w:spacing w:val="-4"/>
        </w:rPr>
        <w:t xml:space="preserve"> </w:t>
      </w:r>
      <w:r>
        <w:t>abide</w:t>
      </w:r>
      <w:r>
        <w:rPr>
          <w:spacing w:val="-2"/>
        </w:rPr>
        <w:t xml:space="preserve"> </w:t>
      </w:r>
      <w:r>
        <w:t>by</w:t>
      </w:r>
      <w:r>
        <w:rPr>
          <w:spacing w:val="-5"/>
        </w:rPr>
        <w:t xml:space="preserve"> </w:t>
      </w:r>
      <w:r>
        <w:t>the</w:t>
      </w:r>
      <w:r>
        <w:rPr>
          <w:spacing w:val="-3"/>
        </w:rPr>
        <w:t xml:space="preserve"> </w:t>
      </w:r>
      <w:r>
        <w:t>Town</w:t>
      </w:r>
      <w:r>
        <w:rPr>
          <w:spacing w:val="-4"/>
        </w:rPr>
        <w:t xml:space="preserve"> </w:t>
      </w:r>
      <w:r>
        <w:t>of</w:t>
      </w:r>
      <w:r>
        <w:rPr>
          <w:spacing w:val="-4"/>
        </w:rPr>
        <w:t xml:space="preserve"> </w:t>
      </w:r>
      <w:r>
        <w:t>Wells</w:t>
      </w:r>
      <w:r>
        <w:rPr>
          <w:spacing w:val="-2"/>
        </w:rPr>
        <w:t xml:space="preserve"> </w:t>
      </w:r>
      <w:r>
        <w:t>“Noise</w:t>
      </w:r>
      <w:r>
        <w:rPr>
          <w:spacing w:val="-2"/>
        </w:rPr>
        <w:t xml:space="preserve"> Ordinance.”</w:t>
      </w:r>
    </w:p>
    <w:p w14:paraId="78F08452" w14:textId="77777777" w:rsidR="00735A43" w:rsidRDefault="00735A43">
      <w:pPr>
        <w:pStyle w:val="BodyText"/>
      </w:pPr>
    </w:p>
    <w:p w14:paraId="3E112C15" w14:textId="77777777" w:rsidR="00735A43" w:rsidRDefault="009316BE">
      <w:pPr>
        <w:pStyle w:val="ListParagraph"/>
        <w:numPr>
          <w:ilvl w:val="0"/>
          <w:numId w:val="2"/>
        </w:numPr>
        <w:tabs>
          <w:tab w:val="left" w:pos="1440"/>
        </w:tabs>
        <w:ind w:right="226"/>
        <w:rPr>
          <w:sz w:val="24"/>
        </w:rPr>
      </w:pPr>
      <w:r>
        <w:rPr>
          <w:sz w:val="24"/>
        </w:rPr>
        <w:t>Permits</w:t>
      </w:r>
      <w:r>
        <w:rPr>
          <w:spacing w:val="-4"/>
          <w:sz w:val="24"/>
        </w:rPr>
        <w:t xml:space="preserve"> </w:t>
      </w:r>
      <w:r>
        <w:rPr>
          <w:sz w:val="24"/>
        </w:rPr>
        <w:t>and</w:t>
      </w:r>
      <w:r>
        <w:rPr>
          <w:spacing w:val="-4"/>
          <w:sz w:val="24"/>
        </w:rPr>
        <w:t xml:space="preserve"> </w:t>
      </w:r>
      <w:r>
        <w:rPr>
          <w:sz w:val="24"/>
        </w:rPr>
        <w:t>Licenses:</w:t>
      </w:r>
      <w:r>
        <w:rPr>
          <w:spacing w:val="-4"/>
          <w:sz w:val="24"/>
        </w:rPr>
        <w:t xml:space="preserve"> </w:t>
      </w:r>
      <w:r>
        <w:rPr>
          <w:sz w:val="24"/>
        </w:rPr>
        <w:t>It</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Designated User</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all permits and licenses as required by the State of Maine and Town of Wells.</w:t>
      </w:r>
    </w:p>
    <w:p w14:paraId="33D509DB" w14:textId="77777777" w:rsidR="00735A43" w:rsidRDefault="00735A43">
      <w:pPr>
        <w:pStyle w:val="BodyText"/>
      </w:pPr>
    </w:p>
    <w:p w14:paraId="0EE7E370" w14:textId="77777777" w:rsidR="00735A43" w:rsidRDefault="009316BE">
      <w:pPr>
        <w:pStyle w:val="ListParagraph"/>
        <w:numPr>
          <w:ilvl w:val="0"/>
          <w:numId w:val="2"/>
        </w:numPr>
        <w:tabs>
          <w:tab w:val="left" w:pos="1440"/>
        </w:tabs>
        <w:ind w:right="177"/>
        <w:rPr>
          <w:sz w:val="24"/>
        </w:rPr>
      </w:pPr>
      <w:r>
        <w:rPr>
          <w:sz w:val="24"/>
        </w:rPr>
        <w:t>Police:</w:t>
      </w:r>
      <w:r>
        <w:rPr>
          <w:spacing w:val="-1"/>
          <w:sz w:val="24"/>
        </w:rPr>
        <w:t xml:space="preserve"> </w:t>
      </w:r>
      <w:r>
        <w:rPr>
          <w:sz w:val="24"/>
        </w:rPr>
        <w:t>All</w:t>
      </w:r>
      <w:r>
        <w:rPr>
          <w:spacing w:val="-3"/>
          <w:sz w:val="24"/>
        </w:rPr>
        <w:t xml:space="preserve"> </w:t>
      </w:r>
      <w:r>
        <w:rPr>
          <w:sz w:val="24"/>
        </w:rPr>
        <w:t>functions</w:t>
      </w:r>
      <w:r>
        <w:rPr>
          <w:spacing w:val="-2"/>
          <w:sz w:val="24"/>
        </w:rPr>
        <w:t xml:space="preserve"> </w:t>
      </w:r>
      <w:r>
        <w:rPr>
          <w:sz w:val="24"/>
        </w:rPr>
        <w:t>that</w:t>
      </w:r>
      <w:r>
        <w:rPr>
          <w:spacing w:val="-2"/>
          <w:sz w:val="24"/>
        </w:rPr>
        <w:t xml:space="preserve"> </w:t>
      </w:r>
      <w:r>
        <w:rPr>
          <w:sz w:val="24"/>
        </w:rPr>
        <w:t>require</w:t>
      </w:r>
      <w:r>
        <w:rPr>
          <w:spacing w:val="-2"/>
          <w:sz w:val="24"/>
        </w:rPr>
        <w:t xml:space="preserve"> </w:t>
      </w:r>
      <w:r>
        <w:rPr>
          <w:sz w:val="24"/>
        </w:rPr>
        <w:t>a</w:t>
      </w:r>
      <w:r>
        <w:rPr>
          <w:spacing w:val="-3"/>
          <w:sz w:val="24"/>
        </w:rPr>
        <w:t xml:space="preserve"> </w:t>
      </w:r>
      <w:r>
        <w:rPr>
          <w:sz w:val="24"/>
        </w:rPr>
        <w:t>police</w:t>
      </w:r>
      <w:r>
        <w:rPr>
          <w:spacing w:val="-4"/>
          <w:sz w:val="24"/>
        </w:rPr>
        <w:t xml:space="preserve"> </w:t>
      </w:r>
      <w:r>
        <w:rPr>
          <w:sz w:val="24"/>
        </w:rPr>
        <w:t>officer</w:t>
      </w:r>
      <w:r>
        <w:rPr>
          <w:spacing w:val="-2"/>
          <w:sz w:val="24"/>
        </w:rPr>
        <w:t xml:space="preserve"> </w:t>
      </w:r>
      <w:r>
        <w:rPr>
          <w:sz w:val="24"/>
        </w:rPr>
        <w:t>as</w:t>
      </w:r>
      <w:r>
        <w:rPr>
          <w:spacing w:val="-2"/>
          <w:sz w:val="24"/>
        </w:rPr>
        <w:t xml:space="preserve"> </w:t>
      </w:r>
      <w:r>
        <w:rPr>
          <w:sz w:val="24"/>
        </w:rPr>
        <w:t>determined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Chief</w:t>
      </w:r>
      <w:r>
        <w:rPr>
          <w:spacing w:val="-4"/>
          <w:sz w:val="24"/>
        </w:rPr>
        <w:t xml:space="preserve"> </w:t>
      </w:r>
      <w:r>
        <w:rPr>
          <w:sz w:val="24"/>
        </w:rPr>
        <w:t>of</w:t>
      </w:r>
      <w:r>
        <w:rPr>
          <w:spacing w:val="-2"/>
          <w:sz w:val="24"/>
        </w:rPr>
        <w:t xml:space="preserve"> </w:t>
      </w:r>
      <w:r>
        <w:rPr>
          <w:sz w:val="24"/>
        </w:rPr>
        <w:t>Police</w:t>
      </w:r>
      <w:r>
        <w:rPr>
          <w:spacing w:val="-2"/>
          <w:sz w:val="24"/>
        </w:rPr>
        <w:t xml:space="preserve"> </w:t>
      </w:r>
      <w:r>
        <w:rPr>
          <w:sz w:val="24"/>
        </w:rPr>
        <w:t>or his/her designee will require an hourly charge with a four (4) hour minimum per police officer.</w:t>
      </w:r>
      <w:r>
        <w:rPr>
          <w:spacing w:val="-1"/>
          <w:sz w:val="24"/>
        </w:rPr>
        <w:t xml:space="preserve"> </w:t>
      </w:r>
      <w:r>
        <w:rPr>
          <w:sz w:val="24"/>
        </w:rPr>
        <w:t>This</w:t>
      </w:r>
      <w:r>
        <w:rPr>
          <w:spacing w:val="-1"/>
          <w:sz w:val="24"/>
        </w:rPr>
        <w:t xml:space="preserve"> </w:t>
      </w:r>
      <w:r>
        <w:rPr>
          <w:sz w:val="24"/>
        </w:rPr>
        <w:t>includes</w:t>
      </w:r>
      <w:r>
        <w:rPr>
          <w:spacing w:val="-4"/>
          <w:sz w:val="24"/>
        </w:rPr>
        <w:t xml:space="preserve"> </w:t>
      </w:r>
      <w:r>
        <w:rPr>
          <w:sz w:val="24"/>
        </w:rPr>
        <w:t>the</w:t>
      </w:r>
      <w:r>
        <w:rPr>
          <w:spacing w:val="-1"/>
          <w:sz w:val="24"/>
        </w:rPr>
        <w:t xml:space="preserve"> </w:t>
      </w:r>
      <w:r>
        <w:rPr>
          <w:sz w:val="24"/>
        </w:rPr>
        <w:t>entire</w:t>
      </w:r>
      <w:r>
        <w:rPr>
          <w:spacing w:val="-1"/>
          <w:sz w:val="24"/>
        </w:rPr>
        <w:t xml:space="preserve"> </w:t>
      </w:r>
      <w:r>
        <w:rPr>
          <w:sz w:val="24"/>
        </w:rPr>
        <w:t>time</w:t>
      </w:r>
      <w:r>
        <w:rPr>
          <w:spacing w:val="-1"/>
          <w:sz w:val="24"/>
        </w:rPr>
        <w:t xml:space="preserve"> </w:t>
      </w:r>
      <w:r>
        <w:rPr>
          <w:sz w:val="24"/>
        </w:rPr>
        <w:t>the</w:t>
      </w:r>
      <w:r>
        <w:rPr>
          <w:spacing w:val="-1"/>
          <w:sz w:val="24"/>
        </w:rPr>
        <w:t xml:space="preserve"> </w:t>
      </w:r>
      <w:r>
        <w:rPr>
          <w:sz w:val="24"/>
        </w:rPr>
        <w:t>police</w:t>
      </w:r>
      <w:r>
        <w:rPr>
          <w:spacing w:val="-3"/>
          <w:sz w:val="24"/>
        </w:rPr>
        <w:t xml:space="preserve"> </w:t>
      </w:r>
      <w:r>
        <w:rPr>
          <w:sz w:val="24"/>
        </w:rPr>
        <w:t>officer</w:t>
      </w:r>
      <w:r>
        <w:rPr>
          <w:spacing w:val="-1"/>
          <w:sz w:val="24"/>
        </w:rPr>
        <w:t xml:space="preserve"> </w:t>
      </w:r>
      <w:r>
        <w:rPr>
          <w:sz w:val="24"/>
        </w:rPr>
        <w:t>is</w:t>
      </w:r>
      <w:r>
        <w:rPr>
          <w:spacing w:val="-1"/>
          <w:sz w:val="24"/>
        </w:rPr>
        <w:t xml:space="preserve"> </w:t>
      </w:r>
      <w:r>
        <w:rPr>
          <w:sz w:val="24"/>
        </w:rPr>
        <w:t>on</w:t>
      </w:r>
      <w:r>
        <w:rPr>
          <w:spacing w:val="-1"/>
          <w:sz w:val="24"/>
        </w:rPr>
        <w:t xml:space="preserve"> </w:t>
      </w:r>
      <w:r>
        <w:rPr>
          <w:sz w:val="24"/>
        </w:rPr>
        <w:t>duty,</w:t>
      </w:r>
      <w:r>
        <w:rPr>
          <w:spacing w:val="-1"/>
          <w:sz w:val="24"/>
        </w:rPr>
        <w:t xml:space="preserve"> </w:t>
      </w:r>
      <w:r>
        <w:rPr>
          <w:sz w:val="24"/>
        </w:rPr>
        <w:t>including</w:t>
      </w:r>
      <w:r>
        <w:rPr>
          <w:spacing w:val="-2"/>
          <w:sz w:val="24"/>
        </w:rPr>
        <w:t xml:space="preserve"> </w:t>
      </w:r>
      <w:r>
        <w:rPr>
          <w:sz w:val="24"/>
        </w:rPr>
        <w:t>pre</w:t>
      </w:r>
      <w:r>
        <w:rPr>
          <w:spacing w:val="-1"/>
          <w:sz w:val="24"/>
        </w:rPr>
        <w:t xml:space="preserve"> </w:t>
      </w:r>
      <w:r>
        <w:rPr>
          <w:sz w:val="24"/>
        </w:rPr>
        <w:t>and</w:t>
      </w:r>
      <w:r>
        <w:rPr>
          <w:spacing w:val="-3"/>
          <w:sz w:val="24"/>
        </w:rPr>
        <w:t xml:space="preserve"> </w:t>
      </w:r>
      <w:r>
        <w:rPr>
          <w:sz w:val="24"/>
        </w:rPr>
        <w:t xml:space="preserve">post function hours as required. These funds are paid directly to the Wells Police </w:t>
      </w:r>
      <w:r>
        <w:rPr>
          <w:spacing w:val="-2"/>
          <w:sz w:val="24"/>
        </w:rPr>
        <w:t>Department.</w:t>
      </w:r>
    </w:p>
    <w:p w14:paraId="710D0119" w14:textId="77777777" w:rsidR="00735A43" w:rsidRDefault="00735A43">
      <w:pPr>
        <w:pStyle w:val="BodyText"/>
      </w:pPr>
    </w:p>
    <w:p w14:paraId="1AF00BE1" w14:textId="77777777" w:rsidR="00735A43" w:rsidRDefault="009316BE">
      <w:pPr>
        <w:pStyle w:val="ListParagraph"/>
        <w:numPr>
          <w:ilvl w:val="0"/>
          <w:numId w:val="2"/>
        </w:numPr>
        <w:tabs>
          <w:tab w:val="left" w:pos="1440"/>
        </w:tabs>
        <w:ind w:right="600"/>
        <w:rPr>
          <w:sz w:val="24"/>
        </w:rPr>
      </w:pPr>
      <w:r>
        <w:rPr>
          <w:sz w:val="24"/>
        </w:rPr>
        <w:t>Taxes:</w:t>
      </w:r>
      <w:r>
        <w:rPr>
          <w:spacing w:val="-4"/>
          <w:sz w:val="24"/>
        </w:rPr>
        <w:t xml:space="preserve"> </w:t>
      </w:r>
      <w:r>
        <w:rPr>
          <w:sz w:val="24"/>
        </w:rPr>
        <w:t>The</w:t>
      </w:r>
      <w:r>
        <w:rPr>
          <w:spacing w:val="-4"/>
          <w:sz w:val="24"/>
        </w:rPr>
        <w:t xml:space="preserve"> </w:t>
      </w:r>
      <w:r>
        <w:rPr>
          <w:sz w:val="24"/>
        </w:rPr>
        <w:t>Designated</w:t>
      </w:r>
      <w:r>
        <w:rPr>
          <w:spacing w:val="-4"/>
          <w:sz w:val="24"/>
        </w:rPr>
        <w:t xml:space="preserve"> </w:t>
      </w:r>
      <w:r>
        <w:rPr>
          <w:sz w:val="24"/>
        </w:rPr>
        <w:t>User</w:t>
      </w:r>
      <w:r>
        <w:rPr>
          <w:spacing w:val="-4"/>
          <w:sz w:val="24"/>
        </w:rPr>
        <w:t xml:space="preserve"> </w:t>
      </w:r>
      <w:r>
        <w:rPr>
          <w:sz w:val="24"/>
        </w:rPr>
        <w:t>or</w:t>
      </w:r>
      <w:r>
        <w:rPr>
          <w:spacing w:val="-4"/>
          <w:sz w:val="24"/>
        </w:rPr>
        <w:t xml:space="preserve"> </w:t>
      </w:r>
      <w:r>
        <w:rPr>
          <w:sz w:val="24"/>
        </w:rPr>
        <w:t>his/her</w:t>
      </w:r>
      <w:r>
        <w:rPr>
          <w:spacing w:val="-4"/>
          <w:sz w:val="24"/>
        </w:rPr>
        <w:t xml:space="preserve"> </w:t>
      </w:r>
      <w:r>
        <w:rPr>
          <w:sz w:val="24"/>
        </w:rPr>
        <w:t>caterer</w:t>
      </w:r>
      <w:r>
        <w:rPr>
          <w:spacing w:val="-4"/>
          <w:sz w:val="24"/>
        </w:rPr>
        <w:t xml:space="preserve"> </w:t>
      </w:r>
      <w:r>
        <w:rPr>
          <w:sz w:val="24"/>
        </w:rPr>
        <w:t>shall</w:t>
      </w:r>
      <w:r>
        <w:rPr>
          <w:spacing w:val="-5"/>
          <w:sz w:val="24"/>
        </w:rPr>
        <w:t xml:space="preserve"> </w:t>
      </w:r>
      <w:r>
        <w:rPr>
          <w:sz w:val="24"/>
        </w:rPr>
        <w:t>pay</w:t>
      </w:r>
      <w:r>
        <w:rPr>
          <w:spacing w:val="-4"/>
          <w:sz w:val="24"/>
        </w:rPr>
        <w:t xml:space="preserve"> </w:t>
      </w:r>
      <w:r>
        <w:rPr>
          <w:sz w:val="24"/>
        </w:rPr>
        <w:t>and</w:t>
      </w:r>
      <w:r>
        <w:rPr>
          <w:spacing w:val="-4"/>
          <w:sz w:val="24"/>
        </w:rPr>
        <w:t xml:space="preserve"> </w:t>
      </w:r>
      <w:r>
        <w:rPr>
          <w:sz w:val="24"/>
        </w:rPr>
        <w:t>collect</w:t>
      </w:r>
      <w:r>
        <w:rPr>
          <w:spacing w:val="-6"/>
          <w:sz w:val="24"/>
        </w:rPr>
        <w:t xml:space="preserve"> </w:t>
      </w:r>
      <w:r>
        <w:rPr>
          <w:sz w:val="24"/>
        </w:rPr>
        <w:t>any</w:t>
      </w:r>
      <w:r>
        <w:rPr>
          <w:spacing w:val="-6"/>
          <w:sz w:val="24"/>
        </w:rPr>
        <w:t xml:space="preserve"> </w:t>
      </w:r>
      <w:r>
        <w:rPr>
          <w:sz w:val="24"/>
        </w:rPr>
        <w:t>applicable sales and meal taxes on food and non-alcoholic beverages served.</w:t>
      </w:r>
    </w:p>
    <w:p w14:paraId="06046A85" w14:textId="77777777" w:rsidR="00735A43" w:rsidRDefault="00735A43">
      <w:pPr>
        <w:pStyle w:val="BodyText"/>
      </w:pPr>
    </w:p>
    <w:p w14:paraId="72771122" w14:textId="77777777" w:rsidR="00735A43" w:rsidRDefault="009316BE">
      <w:pPr>
        <w:pStyle w:val="ListParagraph"/>
        <w:numPr>
          <w:ilvl w:val="0"/>
          <w:numId w:val="2"/>
        </w:numPr>
        <w:tabs>
          <w:tab w:val="left" w:pos="1440"/>
        </w:tabs>
        <w:ind w:right="372"/>
        <w:rPr>
          <w:sz w:val="24"/>
        </w:rPr>
      </w:pPr>
      <w:r>
        <w:rPr>
          <w:sz w:val="24"/>
        </w:rPr>
        <w:t>Gain:</w:t>
      </w:r>
      <w:r>
        <w:rPr>
          <w:spacing w:val="-3"/>
          <w:sz w:val="24"/>
        </w:rPr>
        <w:t xml:space="preserve"> </w:t>
      </w:r>
      <w:r>
        <w:rPr>
          <w:sz w:val="24"/>
        </w:rPr>
        <w:t>No</w:t>
      </w:r>
      <w:r>
        <w:rPr>
          <w:spacing w:val="-5"/>
          <w:sz w:val="24"/>
        </w:rPr>
        <w:t xml:space="preserve"> </w:t>
      </w:r>
      <w:r>
        <w:rPr>
          <w:sz w:val="24"/>
        </w:rPr>
        <w:t>Town</w:t>
      </w:r>
      <w:r>
        <w:rPr>
          <w:spacing w:val="-3"/>
          <w:sz w:val="24"/>
        </w:rPr>
        <w:t xml:space="preserve"> </w:t>
      </w:r>
      <w:r>
        <w:rPr>
          <w:sz w:val="24"/>
        </w:rPr>
        <w:t>facility,</w:t>
      </w:r>
      <w:r>
        <w:rPr>
          <w:spacing w:val="-5"/>
          <w:sz w:val="24"/>
        </w:rPr>
        <w:t xml:space="preserve"> </w:t>
      </w:r>
      <w:r>
        <w:rPr>
          <w:sz w:val="24"/>
        </w:rPr>
        <w:t>including</w:t>
      </w:r>
      <w:r>
        <w:rPr>
          <w:spacing w:val="-4"/>
          <w:sz w:val="24"/>
        </w:rPr>
        <w:t xml:space="preserve"> </w:t>
      </w:r>
      <w:r>
        <w:rPr>
          <w:sz w:val="24"/>
        </w:rPr>
        <w:t>the</w:t>
      </w:r>
      <w:r>
        <w:rPr>
          <w:spacing w:val="-3"/>
          <w:sz w:val="24"/>
        </w:rPr>
        <w:t xml:space="preserve"> </w:t>
      </w:r>
      <w:r>
        <w:rPr>
          <w:sz w:val="24"/>
        </w:rPr>
        <w:t>library,</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used</w:t>
      </w:r>
      <w:r>
        <w:rPr>
          <w:spacing w:val="-3"/>
          <w:sz w:val="24"/>
        </w:rPr>
        <w:t xml:space="preserve"> </w:t>
      </w:r>
      <w:r>
        <w:rPr>
          <w:sz w:val="24"/>
        </w:rPr>
        <w:t>for</w:t>
      </w:r>
      <w:r>
        <w:rPr>
          <w:spacing w:val="-6"/>
          <w:sz w:val="24"/>
        </w:rPr>
        <w:t xml:space="preserve"> </w:t>
      </w:r>
      <w:r>
        <w:rPr>
          <w:sz w:val="24"/>
        </w:rPr>
        <w:t>personal</w:t>
      </w:r>
      <w:r>
        <w:rPr>
          <w:spacing w:val="-3"/>
          <w:sz w:val="24"/>
        </w:rPr>
        <w:t xml:space="preserve"> </w:t>
      </w:r>
      <w:r>
        <w:rPr>
          <w:sz w:val="24"/>
        </w:rPr>
        <w:t>or</w:t>
      </w:r>
      <w:r>
        <w:rPr>
          <w:spacing w:val="-3"/>
          <w:sz w:val="24"/>
        </w:rPr>
        <w:t xml:space="preserve"> </w:t>
      </w:r>
      <w:r>
        <w:rPr>
          <w:sz w:val="24"/>
        </w:rPr>
        <w:t xml:space="preserve">commercial </w:t>
      </w:r>
      <w:r>
        <w:rPr>
          <w:spacing w:val="-2"/>
          <w:sz w:val="24"/>
        </w:rPr>
        <w:t>gain.</w:t>
      </w:r>
    </w:p>
    <w:p w14:paraId="5CD9349E" w14:textId="77777777" w:rsidR="00735A43" w:rsidRDefault="00735A43">
      <w:pPr>
        <w:pStyle w:val="BodyText"/>
      </w:pPr>
    </w:p>
    <w:p w14:paraId="13C48790" w14:textId="77777777" w:rsidR="00735A43" w:rsidRDefault="009316BE">
      <w:pPr>
        <w:pStyle w:val="Heading1"/>
        <w:numPr>
          <w:ilvl w:val="0"/>
          <w:numId w:val="4"/>
        </w:numPr>
        <w:tabs>
          <w:tab w:val="left" w:pos="359"/>
        </w:tabs>
        <w:spacing w:before="1"/>
        <w:ind w:left="359" w:hanging="359"/>
        <w:rPr>
          <w:u w:val="none"/>
        </w:rPr>
      </w:pPr>
      <w:r>
        <w:t>Additional</w:t>
      </w:r>
      <w:r>
        <w:rPr>
          <w:spacing w:val="-1"/>
        </w:rPr>
        <w:t xml:space="preserve"> </w:t>
      </w:r>
      <w:r>
        <w:rPr>
          <w:spacing w:val="-2"/>
        </w:rPr>
        <w:t>Agreements</w:t>
      </w:r>
    </w:p>
    <w:p w14:paraId="759163F2" w14:textId="77777777" w:rsidR="00735A43" w:rsidRDefault="009316BE">
      <w:pPr>
        <w:pStyle w:val="ListParagraph"/>
        <w:numPr>
          <w:ilvl w:val="0"/>
          <w:numId w:val="1"/>
        </w:numPr>
        <w:tabs>
          <w:tab w:val="left" w:pos="1440"/>
        </w:tabs>
        <w:spacing w:before="276"/>
        <w:ind w:right="269"/>
        <w:rPr>
          <w:sz w:val="24"/>
        </w:rPr>
      </w:pPr>
      <w:r>
        <w:rPr>
          <w:sz w:val="24"/>
        </w:rPr>
        <w:t>Assignment:</w:t>
      </w:r>
      <w:r>
        <w:rPr>
          <w:spacing w:val="-3"/>
          <w:sz w:val="24"/>
        </w:rPr>
        <w:t xml:space="preserve"> </w:t>
      </w:r>
      <w:r>
        <w:rPr>
          <w:sz w:val="24"/>
        </w:rPr>
        <w:t>The reservation</w:t>
      </w:r>
      <w:r>
        <w:rPr>
          <w:spacing w:val="-3"/>
          <w:sz w:val="24"/>
        </w:rPr>
        <w:t xml:space="preserve"> </w:t>
      </w:r>
      <w:r>
        <w:rPr>
          <w:sz w:val="24"/>
        </w:rPr>
        <w:t>on</w:t>
      </w:r>
      <w:r>
        <w:rPr>
          <w:spacing w:val="-4"/>
          <w:sz w:val="24"/>
        </w:rPr>
        <w:t xml:space="preserve"> </w:t>
      </w:r>
      <w:r>
        <w:rPr>
          <w:sz w:val="24"/>
        </w:rPr>
        <w:t>the</w:t>
      </w:r>
      <w:r>
        <w:rPr>
          <w:spacing w:val="-5"/>
          <w:sz w:val="24"/>
        </w:rPr>
        <w:t xml:space="preserve"> </w:t>
      </w:r>
      <w:r>
        <w:rPr>
          <w:sz w:val="24"/>
        </w:rPr>
        <w:t>Room</w:t>
      </w:r>
      <w:r>
        <w:rPr>
          <w:spacing w:val="-2"/>
          <w:sz w:val="24"/>
        </w:rPr>
        <w:t xml:space="preserve"> </w:t>
      </w:r>
      <w:r>
        <w:rPr>
          <w:sz w:val="24"/>
        </w:rPr>
        <w:t>Use</w:t>
      </w:r>
      <w:r>
        <w:rPr>
          <w:spacing w:val="-3"/>
          <w:sz w:val="24"/>
        </w:rPr>
        <w:t xml:space="preserve"> </w:t>
      </w:r>
      <w:r>
        <w:rPr>
          <w:sz w:val="24"/>
        </w:rPr>
        <w:t>Application</w:t>
      </w:r>
      <w:r>
        <w:rPr>
          <w:spacing w:val="-5"/>
          <w:sz w:val="24"/>
        </w:rPr>
        <w:t xml:space="preserve"> </w:t>
      </w:r>
      <w:r>
        <w:rPr>
          <w:sz w:val="24"/>
        </w:rPr>
        <w:t>is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specific</w:t>
      </w:r>
      <w:r>
        <w:rPr>
          <w:spacing w:val="-3"/>
          <w:sz w:val="24"/>
        </w:rPr>
        <w:t xml:space="preserve"> </w:t>
      </w:r>
      <w:r>
        <w:rPr>
          <w:sz w:val="24"/>
        </w:rPr>
        <w:t>purpose, date and time designated. The Room Use Application may not be transferred to any other person, corporation, group or other entity or applied to any other Town facility.</w:t>
      </w:r>
    </w:p>
    <w:p w14:paraId="65B42370" w14:textId="77777777" w:rsidR="00735A43" w:rsidRDefault="009316BE">
      <w:pPr>
        <w:pStyle w:val="ListParagraph"/>
        <w:numPr>
          <w:ilvl w:val="0"/>
          <w:numId w:val="1"/>
        </w:numPr>
        <w:tabs>
          <w:tab w:val="left" w:pos="1440"/>
        </w:tabs>
        <w:spacing w:before="276"/>
        <w:ind w:right="57"/>
        <w:rPr>
          <w:sz w:val="24"/>
        </w:rPr>
      </w:pPr>
      <w:r>
        <w:rPr>
          <w:sz w:val="24"/>
        </w:rPr>
        <w:t>Violation: The Town of Wells reserves the right to cancel the function at any time, even when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in</w:t>
      </w:r>
      <w:r>
        <w:rPr>
          <w:spacing w:val="-4"/>
          <w:sz w:val="24"/>
        </w:rPr>
        <w:t xml:space="preserve"> </w:t>
      </w:r>
      <w:r>
        <w:rPr>
          <w:sz w:val="24"/>
        </w:rPr>
        <w:t>progress,</w:t>
      </w:r>
      <w:r>
        <w:rPr>
          <w:spacing w:val="-4"/>
          <w:sz w:val="24"/>
        </w:rPr>
        <w:t xml:space="preserve"> </w:t>
      </w:r>
      <w:r>
        <w:rPr>
          <w:sz w:val="24"/>
        </w:rPr>
        <w:t>should</w:t>
      </w:r>
      <w:r>
        <w:rPr>
          <w:spacing w:val="-4"/>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4"/>
          <w:sz w:val="24"/>
        </w:rPr>
        <w:t xml:space="preserve"> </w:t>
      </w:r>
      <w:r>
        <w:rPr>
          <w:sz w:val="24"/>
        </w:rPr>
        <w:t>the Library</w:t>
      </w:r>
      <w:r>
        <w:rPr>
          <w:spacing w:val="-2"/>
          <w:sz w:val="24"/>
        </w:rPr>
        <w:t xml:space="preserve"> </w:t>
      </w:r>
      <w:r>
        <w:rPr>
          <w:sz w:val="24"/>
        </w:rPr>
        <w:t>Room</w:t>
      </w:r>
      <w:r>
        <w:rPr>
          <w:spacing w:val="-1"/>
          <w:sz w:val="24"/>
        </w:rPr>
        <w:t xml:space="preserve"> </w:t>
      </w:r>
      <w:r>
        <w:rPr>
          <w:sz w:val="24"/>
        </w:rPr>
        <w:t>Use</w:t>
      </w:r>
      <w:r>
        <w:rPr>
          <w:spacing w:val="-2"/>
          <w:sz w:val="24"/>
        </w:rPr>
        <w:t xml:space="preserve"> </w:t>
      </w:r>
      <w:r>
        <w:rPr>
          <w:sz w:val="24"/>
        </w:rPr>
        <w:t>Agreement</w:t>
      </w:r>
      <w:r>
        <w:rPr>
          <w:spacing w:val="-2"/>
          <w:sz w:val="24"/>
        </w:rPr>
        <w:t xml:space="preserve"> </w:t>
      </w:r>
      <w:r>
        <w:rPr>
          <w:sz w:val="24"/>
        </w:rPr>
        <w:t>be</w:t>
      </w:r>
      <w:r>
        <w:rPr>
          <w:spacing w:val="-4"/>
          <w:sz w:val="24"/>
        </w:rPr>
        <w:t xml:space="preserve"> </w:t>
      </w:r>
      <w:r>
        <w:rPr>
          <w:sz w:val="24"/>
        </w:rPr>
        <w:t xml:space="preserve">violated by the Designated User or his/her agents, employees, officers, directors, guests or invitees. This decision may be made at the Town of Wells sole discretion; and the decision shall be binding and final. In such a case, the Town of Wells shall retain all payments and shall not be liable for any charges or forfeited deposits lost by the Designated User, including but not limited to, those for any caterer or other hired </w:t>
      </w:r>
      <w:r>
        <w:rPr>
          <w:spacing w:val="-2"/>
          <w:sz w:val="24"/>
        </w:rPr>
        <w:t>services.</w:t>
      </w:r>
    </w:p>
    <w:p w14:paraId="4AC06883" w14:textId="77777777" w:rsidR="00735A43" w:rsidRDefault="00735A43">
      <w:pPr>
        <w:pStyle w:val="ListParagraph"/>
        <w:rPr>
          <w:sz w:val="24"/>
        </w:rPr>
        <w:sectPr w:rsidR="00735A43">
          <w:pgSz w:w="12240" w:h="15840"/>
          <w:pgMar w:top="1340" w:right="720" w:bottom="280" w:left="720" w:header="729" w:footer="0" w:gutter="0"/>
          <w:cols w:space="720"/>
        </w:sectPr>
      </w:pPr>
    </w:p>
    <w:p w14:paraId="527647D9" w14:textId="77777777" w:rsidR="00735A43" w:rsidRDefault="009316BE">
      <w:pPr>
        <w:pStyle w:val="ListParagraph"/>
        <w:numPr>
          <w:ilvl w:val="0"/>
          <w:numId w:val="1"/>
        </w:numPr>
        <w:tabs>
          <w:tab w:val="left" w:pos="1440"/>
        </w:tabs>
        <w:spacing w:before="82"/>
        <w:ind w:right="161"/>
        <w:rPr>
          <w:sz w:val="24"/>
        </w:rPr>
      </w:pPr>
      <w:r>
        <w:rPr>
          <w:sz w:val="24"/>
        </w:rPr>
        <w:lastRenderedPageBreak/>
        <w:t>Release and Indemnification: The Designated User, his/her heirs or assigns, guests, invitees,</w:t>
      </w:r>
      <w:r>
        <w:rPr>
          <w:spacing w:val="-3"/>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officers,</w:t>
      </w:r>
      <w:r>
        <w:rPr>
          <w:spacing w:val="-4"/>
          <w:sz w:val="24"/>
        </w:rPr>
        <w:t xml:space="preserve"> </w:t>
      </w:r>
      <w:r>
        <w:rPr>
          <w:sz w:val="24"/>
        </w:rPr>
        <w:t>directors,</w:t>
      </w:r>
      <w:r>
        <w:rPr>
          <w:spacing w:val="-5"/>
          <w:sz w:val="24"/>
        </w:rPr>
        <w:t xml:space="preserve"> </w:t>
      </w:r>
      <w:r>
        <w:rPr>
          <w:sz w:val="24"/>
        </w:rPr>
        <w:t>employees,</w:t>
      </w:r>
      <w:r>
        <w:rPr>
          <w:spacing w:val="-2"/>
          <w:sz w:val="24"/>
        </w:rPr>
        <w:t xml:space="preserve"> </w:t>
      </w:r>
      <w:r>
        <w:rPr>
          <w:sz w:val="24"/>
        </w:rPr>
        <w:t>or</w:t>
      </w:r>
      <w:r>
        <w:rPr>
          <w:spacing w:val="-2"/>
          <w:sz w:val="24"/>
        </w:rPr>
        <w:t xml:space="preserve"> </w:t>
      </w:r>
      <w:r>
        <w:rPr>
          <w:sz w:val="24"/>
        </w:rPr>
        <w:t>agents of</w:t>
      </w:r>
      <w:r>
        <w:rPr>
          <w:spacing w:val="-2"/>
          <w:sz w:val="24"/>
        </w:rPr>
        <w:t xml:space="preserve"> </w:t>
      </w:r>
      <w:r>
        <w:rPr>
          <w:sz w:val="24"/>
        </w:rPr>
        <w:t>any</w:t>
      </w:r>
      <w:r>
        <w:rPr>
          <w:spacing w:val="-2"/>
          <w:sz w:val="24"/>
        </w:rPr>
        <w:t xml:space="preserve"> </w:t>
      </w:r>
      <w:r>
        <w:rPr>
          <w:sz w:val="24"/>
        </w:rPr>
        <w:t>entity</w:t>
      </w:r>
      <w:r>
        <w:rPr>
          <w:spacing w:val="-2"/>
          <w:sz w:val="24"/>
        </w:rPr>
        <w:t xml:space="preserve"> </w:t>
      </w:r>
      <w:r>
        <w:rPr>
          <w:sz w:val="24"/>
        </w:rPr>
        <w:t>whom</w:t>
      </w:r>
      <w:r>
        <w:rPr>
          <w:spacing w:val="-1"/>
          <w:sz w:val="24"/>
        </w:rPr>
        <w:t xml:space="preserve"> </w:t>
      </w:r>
      <w:r>
        <w:rPr>
          <w:sz w:val="24"/>
        </w:rPr>
        <w:t>the Designated User represents (collectively, the “Releasees”) shall release and forever discharge the Town of Wells, its agents, officers, officials, employees, and volunteers</w:t>
      </w:r>
    </w:p>
    <w:p w14:paraId="1EAF3D01" w14:textId="77777777" w:rsidR="00735A43" w:rsidRDefault="009316BE">
      <w:pPr>
        <w:pStyle w:val="BodyText"/>
        <w:ind w:left="1440" w:right="93"/>
      </w:pPr>
      <w:r>
        <w:t>(collectively,</w:t>
      </w:r>
      <w:r>
        <w:rPr>
          <w:spacing w:val="-4"/>
        </w:rPr>
        <w:t xml:space="preserve"> </w:t>
      </w:r>
      <w:r>
        <w:t>the</w:t>
      </w:r>
      <w:r>
        <w:rPr>
          <w:spacing w:val="-4"/>
        </w:rPr>
        <w:t xml:space="preserve"> </w:t>
      </w:r>
      <w:r>
        <w:t>“Town”)</w:t>
      </w:r>
      <w:r>
        <w:rPr>
          <w:spacing w:val="-6"/>
        </w:rPr>
        <w:t xml:space="preserve"> </w:t>
      </w:r>
      <w:r>
        <w:t>from</w:t>
      </w:r>
      <w:r>
        <w:rPr>
          <w:spacing w:val="-3"/>
        </w:rPr>
        <w:t xml:space="preserve"> </w:t>
      </w:r>
      <w:r>
        <w:t>all</w:t>
      </w:r>
      <w:r>
        <w:rPr>
          <w:spacing w:val="-5"/>
        </w:rPr>
        <w:t xml:space="preserve"> </w:t>
      </w:r>
      <w:r>
        <w:t>suits,</w:t>
      </w:r>
      <w:r>
        <w:rPr>
          <w:spacing w:val="-4"/>
        </w:rPr>
        <w:t xml:space="preserve"> </w:t>
      </w:r>
      <w:r>
        <w:t>claims,</w:t>
      </w:r>
      <w:r>
        <w:rPr>
          <w:spacing w:val="-6"/>
        </w:rPr>
        <w:t xml:space="preserve"> </w:t>
      </w:r>
      <w:r>
        <w:t>and</w:t>
      </w:r>
      <w:r>
        <w:rPr>
          <w:spacing w:val="-6"/>
        </w:rPr>
        <w:t xml:space="preserve"> </w:t>
      </w:r>
      <w:r>
        <w:t>demands</w:t>
      </w:r>
      <w:r>
        <w:rPr>
          <w:spacing w:val="-4"/>
        </w:rPr>
        <w:t xml:space="preserve"> </w:t>
      </w:r>
      <w:r>
        <w:t>whatsoever,</w:t>
      </w:r>
      <w:r>
        <w:rPr>
          <w:spacing w:val="-4"/>
        </w:rPr>
        <w:t xml:space="preserve"> </w:t>
      </w:r>
      <w:r>
        <w:t>including</w:t>
      </w:r>
      <w:r>
        <w:rPr>
          <w:spacing w:val="-5"/>
        </w:rPr>
        <w:t xml:space="preserve"> </w:t>
      </w:r>
      <w:r>
        <w:t>for negligence, which the Releasees may ever have, including but not limited to, for any personal or bodily injury, death or property damage arising out or resulting from, in whole</w:t>
      </w:r>
      <w:r>
        <w:rPr>
          <w:spacing w:val="-1"/>
        </w:rPr>
        <w:t xml:space="preserve"> </w:t>
      </w:r>
      <w:r>
        <w:t>or</w:t>
      </w:r>
      <w:r>
        <w:rPr>
          <w:spacing w:val="-1"/>
        </w:rPr>
        <w:t xml:space="preserve"> </w:t>
      </w:r>
      <w:r>
        <w:t>in</w:t>
      </w:r>
      <w:r>
        <w:rPr>
          <w:spacing w:val="-3"/>
        </w:rPr>
        <w:t xml:space="preserve"> </w:t>
      </w:r>
      <w:r>
        <w:t>part,</w:t>
      </w:r>
      <w:r>
        <w:rPr>
          <w:spacing w:val="-4"/>
        </w:rPr>
        <w:t xml:space="preserve"> </w:t>
      </w:r>
      <w:r>
        <w:t>the</w:t>
      </w:r>
      <w:r>
        <w:rPr>
          <w:spacing w:val="-1"/>
        </w:rPr>
        <w:t xml:space="preserve"> </w:t>
      </w:r>
      <w:r>
        <w:t>use</w:t>
      </w:r>
      <w:r>
        <w:rPr>
          <w:spacing w:val="-1"/>
        </w:rPr>
        <w:t xml:space="preserve"> </w:t>
      </w:r>
      <w:r>
        <w:t>of</w:t>
      </w:r>
      <w:r>
        <w:rPr>
          <w:spacing w:val="-3"/>
        </w:rPr>
        <w:t xml:space="preserve"> </w:t>
      </w:r>
      <w:r>
        <w:t>the Wells</w:t>
      </w:r>
      <w:r>
        <w:rPr>
          <w:spacing w:val="-1"/>
        </w:rPr>
        <w:t xml:space="preserve"> </w:t>
      </w:r>
      <w:r>
        <w:t>Public</w:t>
      </w:r>
      <w:r>
        <w:rPr>
          <w:spacing w:val="-3"/>
        </w:rPr>
        <w:t xml:space="preserve"> </w:t>
      </w:r>
      <w:r>
        <w:t>Library.</w:t>
      </w:r>
      <w:r>
        <w:rPr>
          <w:spacing w:val="-1"/>
        </w:rPr>
        <w:t xml:space="preserve"> </w:t>
      </w:r>
      <w:r>
        <w:t>The</w:t>
      </w:r>
      <w:r>
        <w:rPr>
          <w:spacing w:val="-1"/>
        </w:rPr>
        <w:t xml:space="preserve"> </w:t>
      </w:r>
      <w:r>
        <w:t>Designated</w:t>
      </w:r>
      <w:r>
        <w:rPr>
          <w:spacing w:val="-3"/>
        </w:rPr>
        <w:t xml:space="preserve"> </w:t>
      </w:r>
      <w:r>
        <w:t>User</w:t>
      </w:r>
      <w:r>
        <w:rPr>
          <w:spacing w:val="-1"/>
        </w:rPr>
        <w:t xml:space="preserve"> </w:t>
      </w:r>
      <w:r>
        <w:t>also</w:t>
      </w:r>
      <w:r>
        <w:rPr>
          <w:spacing w:val="-1"/>
        </w:rPr>
        <w:t xml:space="preserve"> </w:t>
      </w:r>
      <w:r>
        <w:t>agrees to defend and indemnify the Town against all</w:t>
      </w:r>
      <w:r>
        <w:rPr>
          <w:spacing w:val="-1"/>
        </w:rPr>
        <w:t xml:space="preserve"> </w:t>
      </w:r>
      <w:r>
        <w:t>such suits, claims, and demands by</w:t>
      </w:r>
      <w:r>
        <w:rPr>
          <w:spacing w:val="-1"/>
        </w:rPr>
        <w:t xml:space="preserve"> </w:t>
      </w:r>
      <w:r>
        <w:t xml:space="preserve">any third party, including, but not limited to his or her agents, employees, guests, and invitees, and to save the Town forever harmless from any such suits, claims and </w:t>
      </w:r>
      <w:r>
        <w:rPr>
          <w:spacing w:val="-2"/>
        </w:rPr>
        <w:t>demands.</w:t>
      </w:r>
    </w:p>
    <w:p w14:paraId="43C41BCA" w14:textId="77777777" w:rsidR="00735A43" w:rsidRDefault="00735A43">
      <w:pPr>
        <w:pStyle w:val="BodyText"/>
        <w:spacing w:before="1"/>
      </w:pPr>
    </w:p>
    <w:p w14:paraId="556AF8B6" w14:textId="77777777" w:rsidR="00735A43" w:rsidRDefault="009316BE">
      <w:pPr>
        <w:pStyle w:val="ListParagraph"/>
        <w:numPr>
          <w:ilvl w:val="0"/>
          <w:numId w:val="1"/>
        </w:numPr>
        <w:tabs>
          <w:tab w:val="left" w:pos="1440"/>
        </w:tabs>
        <w:ind w:right="14"/>
        <w:rPr>
          <w:sz w:val="24"/>
        </w:rPr>
      </w:pPr>
      <w:r>
        <w:rPr>
          <w:sz w:val="24"/>
        </w:rPr>
        <w:t>Insurance:</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of</w:t>
      </w:r>
      <w:r>
        <w:rPr>
          <w:spacing w:val="-3"/>
          <w:sz w:val="24"/>
        </w:rPr>
        <w:t xml:space="preserve"> </w:t>
      </w:r>
      <w:r>
        <w:rPr>
          <w:sz w:val="24"/>
        </w:rPr>
        <w:t>Wells</w:t>
      </w:r>
      <w:r>
        <w:rPr>
          <w:spacing w:val="-5"/>
          <w:sz w:val="24"/>
        </w:rPr>
        <w:t xml:space="preserve"> </w:t>
      </w:r>
      <w:r>
        <w:rPr>
          <w:sz w:val="24"/>
        </w:rPr>
        <w:t>may</w:t>
      </w:r>
      <w:r>
        <w:rPr>
          <w:spacing w:val="-3"/>
          <w:sz w:val="24"/>
        </w:rPr>
        <w:t xml:space="preserve"> </w:t>
      </w:r>
      <w:r>
        <w:rPr>
          <w:sz w:val="24"/>
        </w:rPr>
        <w:t>require</w:t>
      </w:r>
      <w:r>
        <w:rPr>
          <w:spacing w:val="-5"/>
          <w:sz w:val="24"/>
        </w:rPr>
        <w:t xml:space="preserve"> </w:t>
      </w:r>
      <w:r>
        <w:rPr>
          <w:sz w:val="24"/>
        </w:rPr>
        <w:t>a</w:t>
      </w:r>
      <w:r>
        <w:rPr>
          <w:spacing w:val="-3"/>
          <w:sz w:val="24"/>
        </w:rPr>
        <w:t xml:space="preserve"> </w:t>
      </w:r>
      <w:r>
        <w:rPr>
          <w:sz w:val="24"/>
        </w:rPr>
        <w:t>certificate</w:t>
      </w:r>
      <w:r>
        <w:rPr>
          <w:spacing w:val="-4"/>
          <w:sz w:val="24"/>
        </w:rPr>
        <w:t xml:space="preserve"> </w:t>
      </w:r>
      <w:r>
        <w:rPr>
          <w:sz w:val="24"/>
        </w:rPr>
        <w:t>of</w:t>
      </w:r>
      <w:r>
        <w:rPr>
          <w:spacing w:val="-3"/>
          <w:sz w:val="24"/>
        </w:rPr>
        <w:t xml:space="preserve"> </w:t>
      </w:r>
      <w:r>
        <w:rPr>
          <w:sz w:val="24"/>
        </w:rPr>
        <w:t>insurance</w:t>
      </w:r>
      <w:r>
        <w:rPr>
          <w:spacing w:val="-7"/>
          <w:sz w:val="24"/>
        </w:rPr>
        <w:t xml:space="preserve"> </w:t>
      </w:r>
      <w:r>
        <w:rPr>
          <w:sz w:val="24"/>
        </w:rPr>
        <w:t>naming</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of Wells as an additional insured.</w:t>
      </w:r>
    </w:p>
    <w:p w14:paraId="03D44047" w14:textId="77777777" w:rsidR="00735A43" w:rsidRDefault="00735A43">
      <w:pPr>
        <w:pStyle w:val="BodyText"/>
      </w:pPr>
    </w:p>
    <w:p w14:paraId="00B29553" w14:textId="77777777" w:rsidR="00735A43" w:rsidRDefault="009316BE">
      <w:pPr>
        <w:pStyle w:val="ListParagraph"/>
        <w:numPr>
          <w:ilvl w:val="0"/>
          <w:numId w:val="1"/>
        </w:numPr>
        <w:tabs>
          <w:tab w:val="left" w:pos="1440"/>
        </w:tabs>
        <w:ind w:right="409"/>
        <w:rPr>
          <w:sz w:val="24"/>
        </w:rPr>
      </w:pPr>
      <w:r>
        <w:rPr>
          <w:sz w:val="24"/>
        </w:rPr>
        <w:t>Prohibited</w:t>
      </w:r>
      <w:r>
        <w:rPr>
          <w:spacing w:val="-3"/>
          <w:sz w:val="24"/>
        </w:rPr>
        <w:t xml:space="preserve"> </w:t>
      </w:r>
      <w:r>
        <w:rPr>
          <w:sz w:val="24"/>
        </w:rPr>
        <w:t>Functions:</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at</w:t>
      </w:r>
      <w:r>
        <w:rPr>
          <w:spacing w:val="-3"/>
          <w:sz w:val="24"/>
        </w:rPr>
        <w:t xml:space="preserve"> </w:t>
      </w:r>
      <w:r>
        <w:rPr>
          <w:sz w:val="24"/>
        </w:rPr>
        <w:t>the</w:t>
      </w:r>
      <w:r>
        <w:rPr>
          <w:spacing w:val="-5"/>
          <w:sz w:val="24"/>
        </w:rPr>
        <w:t xml:space="preserve"> </w:t>
      </w:r>
      <w:r>
        <w:rPr>
          <w:sz w:val="24"/>
        </w:rPr>
        <w:t>discretion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Library</w:t>
      </w:r>
      <w:r>
        <w:rPr>
          <w:spacing w:val="-3"/>
          <w:sz w:val="24"/>
        </w:rPr>
        <w:t xml:space="preserve"> </w:t>
      </w:r>
      <w:r>
        <w:rPr>
          <w:sz w:val="24"/>
        </w:rPr>
        <w:t>Director</w:t>
      </w:r>
      <w:r>
        <w:rPr>
          <w:spacing w:val="-3"/>
          <w:sz w:val="24"/>
        </w:rPr>
        <w:t xml:space="preserve"> </w:t>
      </w:r>
      <w:r>
        <w:rPr>
          <w:sz w:val="24"/>
        </w:rPr>
        <w:t>or</w:t>
      </w:r>
      <w:r>
        <w:rPr>
          <w:spacing w:val="-3"/>
          <w:sz w:val="24"/>
        </w:rPr>
        <w:t xml:space="preserve"> </w:t>
      </w:r>
      <w:r>
        <w:rPr>
          <w:sz w:val="24"/>
        </w:rPr>
        <w:t>their</w:t>
      </w:r>
      <w:r>
        <w:rPr>
          <w:spacing w:val="-5"/>
          <w:sz w:val="24"/>
        </w:rPr>
        <w:t xml:space="preserve"> </w:t>
      </w:r>
      <w:r>
        <w:rPr>
          <w:sz w:val="24"/>
        </w:rPr>
        <w:t>designee</w:t>
      </w:r>
      <w:r>
        <w:rPr>
          <w:spacing w:val="-3"/>
          <w:sz w:val="24"/>
        </w:rPr>
        <w:t xml:space="preserve"> </w:t>
      </w:r>
      <w:r>
        <w:rPr>
          <w:sz w:val="24"/>
        </w:rPr>
        <w:t>to reject any and all functions.</w:t>
      </w:r>
    </w:p>
    <w:p w14:paraId="5E174719" w14:textId="77777777" w:rsidR="00735A43" w:rsidRDefault="009316BE">
      <w:pPr>
        <w:pStyle w:val="BodyText"/>
        <w:spacing w:before="275"/>
        <w:ind w:right="1"/>
        <w:rPr>
          <w:rFonts w:ascii="Times New Roman"/>
        </w:rPr>
      </w:pPr>
      <w:r>
        <w:rPr>
          <w:rFonts w:ascii="Times New Roman"/>
        </w:rPr>
        <w:t>Designated</w:t>
      </w:r>
      <w:r>
        <w:rPr>
          <w:rFonts w:ascii="Times New Roman"/>
          <w:spacing w:val="-3"/>
        </w:rPr>
        <w:t xml:space="preserve"> </w:t>
      </w:r>
      <w:r>
        <w:rPr>
          <w:rFonts w:ascii="Times New Roman"/>
        </w:rPr>
        <w:t>User</w:t>
      </w:r>
      <w:r>
        <w:rPr>
          <w:rFonts w:ascii="Times New Roman"/>
          <w:spacing w:val="-3"/>
        </w:rPr>
        <w:t xml:space="preserve"> </w:t>
      </w:r>
      <w:r>
        <w:rPr>
          <w:rFonts w:ascii="Times New Roman"/>
        </w:rPr>
        <w:t>shall</w:t>
      </w:r>
      <w:r>
        <w:rPr>
          <w:rFonts w:ascii="Times New Roman"/>
          <w:spacing w:val="-3"/>
        </w:rPr>
        <w:t xml:space="preserve"> </w:t>
      </w:r>
      <w:r>
        <w:rPr>
          <w:rFonts w:ascii="Times New Roman"/>
        </w:rPr>
        <w:t>initial</w:t>
      </w:r>
      <w:r>
        <w:rPr>
          <w:rFonts w:ascii="Times New Roman"/>
          <w:spacing w:val="-3"/>
        </w:rPr>
        <w:t xml:space="preserve"> </w:t>
      </w:r>
      <w:r>
        <w:rPr>
          <w:rFonts w:ascii="Times New Roman"/>
        </w:rPr>
        <w:t>next</w:t>
      </w:r>
      <w:r>
        <w:rPr>
          <w:rFonts w:ascii="Times New Roman"/>
          <w:spacing w:val="-3"/>
        </w:rPr>
        <w:t xml:space="preserve"> </w:t>
      </w:r>
      <w:r>
        <w:rPr>
          <w:rFonts w:ascii="Times New Roman"/>
        </w:rPr>
        <w:t>to</w:t>
      </w:r>
      <w:r>
        <w:rPr>
          <w:rFonts w:ascii="Times New Roman"/>
          <w:spacing w:val="-3"/>
        </w:rPr>
        <w:t xml:space="preserve"> </w:t>
      </w:r>
      <w:r>
        <w:rPr>
          <w:rFonts w:ascii="Times New Roman"/>
        </w:rPr>
        <w:t>each</w:t>
      </w:r>
      <w:r>
        <w:rPr>
          <w:rFonts w:ascii="Times New Roman"/>
          <w:spacing w:val="-3"/>
        </w:rPr>
        <w:t xml:space="preserve"> </w:t>
      </w:r>
      <w:r>
        <w:rPr>
          <w:rFonts w:ascii="Times New Roman"/>
        </w:rPr>
        <w:t>section</w:t>
      </w:r>
      <w:r>
        <w:rPr>
          <w:rFonts w:ascii="Times New Roman"/>
          <w:spacing w:val="-3"/>
        </w:rPr>
        <w:t xml:space="preserve"> </w:t>
      </w:r>
      <w:r>
        <w:rPr>
          <w:rFonts w:ascii="Times New Roman"/>
        </w:rPr>
        <w:t>indicating</w:t>
      </w:r>
      <w:r>
        <w:rPr>
          <w:rFonts w:ascii="Times New Roman"/>
          <w:spacing w:val="-3"/>
        </w:rPr>
        <w:t xml:space="preserve"> </w:t>
      </w:r>
      <w:r>
        <w:rPr>
          <w:rFonts w:ascii="Times New Roman"/>
        </w:rPr>
        <w:t>that</w:t>
      </w:r>
      <w:r>
        <w:rPr>
          <w:rFonts w:ascii="Times New Roman"/>
          <w:spacing w:val="-3"/>
        </w:rPr>
        <w:t xml:space="preserve"> </w:t>
      </w:r>
      <w:r>
        <w:rPr>
          <w:rFonts w:ascii="Times New Roman"/>
        </w:rPr>
        <w:t>they</w:t>
      </w:r>
      <w:r>
        <w:rPr>
          <w:rFonts w:ascii="Times New Roman"/>
          <w:spacing w:val="-3"/>
        </w:rPr>
        <w:t xml:space="preserve"> </w:t>
      </w:r>
      <w:r>
        <w:rPr>
          <w:rFonts w:ascii="Times New Roman"/>
        </w:rPr>
        <w:t>have</w:t>
      </w:r>
      <w:r>
        <w:rPr>
          <w:rFonts w:ascii="Times New Roman"/>
          <w:spacing w:val="-4"/>
        </w:rPr>
        <w:t xml:space="preserve"> </w:t>
      </w:r>
      <w:r>
        <w:rPr>
          <w:rFonts w:ascii="Times New Roman"/>
        </w:rPr>
        <w:t>read</w:t>
      </w:r>
      <w:r>
        <w:rPr>
          <w:rFonts w:ascii="Times New Roman"/>
          <w:spacing w:val="-3"/>
        </w:rPr>
        <w:t xml:space="preserve"> </w:t>
      </w:r>
      <w:r>
        <w:rPr>
          <w:rFonts w:ascii="Times New Roman"/>
        </w:rPr>
        <w:t>and</w:t>
      </w:r>
      <w:r>
        <w:rPr>
          <w:rFonts w:ascii="Times New Roman"/>
          <w:spacing w:val="-3"/>
        </w:rPr>
        <w:t xml:space="preserve"> </w:t>
      </w:r>
      <w:r>
        <w:rPr>
          <w:rFonts w:ascii="Times New Roman"/>
        </w:rPr>
        <w:t>understand</w:t>
      </w:r>
      <w:r>
        <w:rPr>
          <w:rFonts w:ascii="Times New Roman"/>
          <w:spacing w:val="-3"/>
        </w:rPr>
        <w:t xml:space="preserve"> </w:t>
      </w:r>
      <w:r>
        <w:rPr>
          <w:rFonts w:ascii="Times New Roman"/>
        </w:rPr>
        <w:t>each</w:t>
      </w:r>
      <w:r>
        <w:rPr>
          <w:rFonts w:ascii="Times New Roman"/>
          <w:spacing w:val="-1"/>
        </w:rPr>
        <w:t xml:space="preserve"> </w:t>
      </w:r>
      <w:r>
        <w:rPr>
          <w:rFonts w:ascii="Times New Roman"/>
        </w:rPr>
        <w:t>term</w:t>
      </w:r>
      <w:r>
        <w:rPr>
          <w:rFonts w:ascii="Times New Roman"/>
          <w:spacing w:val="-3"/>
        </w:rPr>
        <w:t xml:space="preserve"> </w:t>
      </w:r>
      <w:r>
        <w:rPr>
          <w:rFonts w:ascii="Times New Roman"/>
        </w:rPr>
        <w:t xml:space="preserve">and </w:t>
      </w:r>
      <w:r>
        <w:rPr>
          <w:rFonts w:ascii="Times New Roman"/>
          <w:spacing w:val="-2"/>
        </w:rPr>
        <w:t>condition</w:t>
      </w:r>
    </w:p>
    <w:p w14:paraId="3E0F81E5" w14:textId="77777777" w:rsidR="00735A43" w:rsidRDefault="009316BE">
      <w:pPr>
        <w:pStyle w:val="BodyText"/>
        <w:tabs>
          <w:tab w:val="left" w:pos="6355"/>
          <w:tab w:val="left" w:pos="9156"/>
        </w:tabs>
        <w:spacing w:before="276"/>
        <w:rPr>
          <w:rFonts w:ascii="Times New Roman"/>
        </w:rPr>
      </w:pPr>
      <w:r>
        <w:rPr>
          <w:rFonts w:ascii="Times New Roman"/>
        </w:rPr>
        <w:t xml:space="preserve">Signature: Designated User </w:t>
      </w:r>
      <w:r>
        <w:rPr>
          <w:rFonts w:ascii="Times New Roman"/>
          <w:u w:val="single"/>
        </w:rPr>
        <w:tab/>
      </w:r>
      <w:r>
        <w:rPr>
          <w:rFonts w:ascii="Times New Roman"/>
        </w:rPr>
        <w:t xml:space="preserve">Date: </w:t>
      </w:r>
      <w:r>
        <w:rPr>
          <w:rFonts w:ascii="Times New Roman"/>
          <w:u w:val="single"/>
        </w:rPr>
        <w:tab/>
      </w:r>
    </w:p>
    <w:p w14:paraId="73F6FE23" w14:textId="77777777" w:rsidR="00735A43" w:rsidRDefault="009316BE">
      <w:pPr>
        <w:pStyle w:val="BodyText"/>
        <w:tabs>
          <w:tab w:val="left" w:pos="6715"/>
          <w:tab w:val="left" w:pos="7371"/>
          <w:tab w:val="left" w:pos="10172"/>
          <w:tab w:val="left" w:pos="10717"/>
        </w:tabs>
        <w:spacing w:before="276"/>
        <w:ind w:right="80"/>
        <w:rPr>
          <w:rFonts w:ascii="Times New Roman"/>
        </w:rPr>
      </w:pPr>
      <w:r>
        <w:rPr>
          <w:rFonts w:ascii="Times New Roman"/>
        </w:rPr>
        <w:t xml:space="preserve">Signature: Alternate Designated User: </w:t>
      </w:r>
      <w:r>
        <w:rPr>
          <w:rFonts w:ascii="Times New Roman"/>
          <w:u w:val="single"/>
        </w:rPr>
        <w:tab/>
      </w:r>
      <w:r>
        <w:rPr>
          <w:rFonts w:ascii="Times New Roman"/>
          <w:u w:val="single"/>
        </w:rPr>
        <w:tab/>
      </w:r>
      <w:r>
        <w:rPr>
          <w:rFonts w:ascii="Times New Roman"/>
        </w:rPr>
        <w:t xml:space="preserve">Date: </w:t>
      </w:r>
      <w:r>
        <w:rPr>
          <w:rFonts w:ascii="Times New Roman"/>
          <w:u w:val="single"/>
        </w:rPr>
        <w:tab/>
      </w:r>
      <w:r>
        <w:rPr>
          <w:rFonts w:ascii="Times New Roman"/>
        </w:rPr>
        <w:t xml:space="preserve"> Signature: Wells Public Library Designee: </w:t>
      </w:r>
      <w:r>
        <w:rPr>
          <w:rFonts w:ascii="Times New Roman"/>
          <w:u w:val="single"/>
        </w:rPr>
        <w:tab/>
      </w:r>
      <w:r>
        <w:rPr>
          <w:rFonts w:ascii="Times New Roman"/>
        </w:rPr>
        <w:t xml:space="preserve">Date: </w:t>
      </w:r>
      <w:r>
        <w:rPr>
          <w:rFonts w:ascii="Times New Roman"/>
          <w:u w:val="single"/>
        </w:rPr>
        <w:tab/>
      </w:r>
      <w:r>
        <w:rPr>
          <w:rFonts w:ascii="Times New Roman"/>
          <w:u w:val="single"/>
        </w:rPr>
        <w:tab/>
      </w:r>
      <w:r>
        <w:rPr>
          <w:rFonts w:ascii="Times New Roman"/>
          <w:u w:val="single"/>
        </w:rPr>
        <w:tab/>
      </w:r>
    </w:p>
    <w:p w14:paraId="65807DA6" w14:textId="77777777" w:rsidR="00735A43" w:rsidRDefault="00735A43">
      <w:pPr>
        <w:pStyle w:val="BodyText"/>
        <w:rPr>
          <w:rFonts w:ascii="Times New Roman"/>
        </w:rPr>
      </w:pPr>
    </w:p>
    <w:p w14:paraId="0D6129BE" w14:textId="77777777" w:rsidR="00735A43" w:rsidRDefault="00735A43">
      <w:pPr>
        <w:pStyle w:val="BodyText"/>
        <w:spacing w:before="1"/>
        <w:rPr>
          <w:rFonts w:ascii="Times New Roman"/>
        </w:rPr>
      </w:pPr>
    </w:p>
    <w:p w14:paraId="638B08BB" w14:textId="77777777" w:rsidR="00735A43" w:rsidRDefault="009316BE">
      <w:pPr>
        <w:pStyle w:val="BodyText"/>
        <w:ind w:right="1549"/>
      </w:pPr>
      <w:r>
        <w:t>Approved</w:t>
      </w:r>
      <w:r>
        <w:rPr>
          <w:spacing w:val="-3"/>
        </w:rPr>
        <w:t xml:space="preserve"> </w:t>
      </w:r>
      <w:r>
        <w:t>by</w:t>
      </w:r>
      <w:r>
        <w:rPr>
          <w:spacing w:val="-6"/>
        </w:rPr>
        <w:t xml:space="preserve"> </w:t>
      </w:r>
      <w:r>
        <w:t>the</w:t>
      </w:r>
      <w:r>
        <w:rPr>
          <w:spacing w:val="-3"/>
        </w:rPr>
        <w:t xml:space="preserve"> </w:t>
      </w:r>
      <w:r>
        <w:t>Library</w:t>
      </w:r>
      <w:r>
        <w:rPr>
          <w:spacing w:val="-3"/>
        </w:rPr>
        <w:t xml:space="preserve"> </w:t>
      </w:r>
      <w:r>
        <w:t>Board</w:t>
      </w:r>
      <w:r>
        <w:rPr>
          <w:spacing w:val="-6"/>
        </w:rPr>
        <w:t xml:space="preserve"> </w:t>
      </w:r>
      <w:r>
        <w:t>of</w:t>
      </w:r>
      <w:r>
        <w:rPr>
          <w:spacing w:val="-3"/>
        </w:rPr>
        <w:t xml:space="preserve"> </w:t>
      </w:r>
      <w:r>
        <w:t>Trustees October</w:t>
      </w:r>
      <w:r>
        <w:rPr>
          <w:spacing w:val="-6"/>
        </w:rPr>
        <w:t xml:space="preserve"> </w:t>
      </w:r>
      <w:r>
        <w:t>1993,</w:t>
      </w:r>
      <w:r>
        <w:rPr>
          <w:spacing w:val="-3"/>
        </w:rPr>
        <w:t xml:space="preserve"> </w:t>
      </w:r>
      <w:r>
        <w:t>Revised</w:t>
      </w:r>
      <w:r>
        <w:rPr>
          <w:spacing w:val="-5"/>
        </w:rPr>
        <w:t xml:space="preserve"> </w:t>
      </w:r>
      <w:r>
        <w:t>March</w:t>
      </w:r>
      <w:r>
        <w:rPr>
          <w:spacing w:val="-3"/>
        </w:rPr>
        <w:t xml:space="preserve"> </w:t>
      </w:r>
      <w:r>
        <w:t>2001, Revised and Approved August 11, 2010</w:t>
      </w:r>
    </w:p>
    <w:p w14:paraId="67DADC4D" w14:textId="77777777" w:rsidR="00735A43" w:rsidRDefault="009316BE">
      <w:pPr>
        <w:pStyle w:val="BodyText"/>
      </w:pPr>
      <w:r>
        <w:t>Revised</w:t>
      </w:r>
      <w:r>
        <w:rPr>
          <w:spacing w:val="-3"/>
        </w:rPr>
        <w:t xml:space="preserve"> </w:t>
      </w:r>
      <w:r>
        <w:t>and</w:t>
      </w:r>
      <w:r>
        <w:rPr>
          <w:spacing w:val="-4"/>
        </w:rPr>
        <w:t xml:space="preserve"> </w:t>
      </w:r>
      <w:r>
        <w:t>Approved</w:t>
      </w:r>
      <w:r>
        <w:rPr>
          <w:spacing w:val="-2"/>
        </w:rPr>
        <w:t xml:space="preserve"> </w:t>
      </w:r>
      <w:r>
        <w:t>April</w:t>
      </w:r>
      <w:r>
        <w:rPr>
          <w:spacing w:val="-2"/>
        </w:rPr>
        <w:t xml:space="preserve"> </w:t>
      </w:r>
      <w:r>
        <w:t>12,</w:t>
      </w:r>
      <w:r>
        <w:rPr>
          <w:spacing w:val="-4"/>
        </w:rPr>
        <w:t xml:space="preserve"> 2017</w:t>
      </w:r>
    </w:p>
    <w:p w14:paraId="5242652A" w14:textId="77777777" w:rsidR="00735A43" w:rsidRDefault="009316BE">
      <w:pPr>
        <w:pStyle w:val="BodyText"/>
        <w:spacing w:before="1"/>
      </w:pPr>
      <w:r>
        <w:t>Revised</w:t>
      </w:r>
      <w:r>
        <w:rPr>
          <w:spacing w:val="-2"/>
        </w:rPr>
        <w:t xml:space="preserve"> </w:t>
      </w:r>
      <w:r>
        <w:t>and</w:t>
      </w:r>
      <w:r>
        <w:rPr>
          <w:spacing w:val="-4"/>
        </w:rPr>
        <w:t xml:space="preserve"> </w:t>
      </w:r>
      <w:r>
        <w:t>Approved</w:t>
      </w:r>
      <w:r>
        <w:rPr>
          <w:spacing w:val="-4"/>
        </w:rPr>
        <w:t xml:space="preserve"> </w:t>
      </w:r>
      <w:r>
        <w:t>May</w:t>
      </w:r>
      <w:r>
        <w:rPr>
          <w:spacing w:val="-2"/>
        </w:rPr>
        <w:t xml:space="preserve"> </w:t>
      </w:r>
      <w:r>
        <w:t>9,</w:t>
      </w:r>
      <w:r>
        <w:rPr>
          <w:spacing w:val="-3"/>
        </w:rPr>
        <w:t xml:space="preserve"> </w:t>
      </w:r>
      <w:r>
        <w:rPr>
          <w:spacing w:val="-4"/>
        </w:rPr>
        <w:t>2018</w:t>
      </w:r>
    </w:p>
    <w:p w14:paraId="582FEB60" w14:textId="77777777" w:rsidR="00735A43" w:rsidRDefault="009316BE">
      <w:pPr>
        <w:pStyle w:val="BodyText"/>
      </w:pPr>
      <w:r>
        <w:t>Revised</w:t>
      </w:r>
      <w:r>
        <w:rPr>
          <w:spacing w:val="-3"/>
        </w:rPr>
        <w:t xml:space="preserve"> </w:t>
      </w:r>
      <w:r>
        <w:t>and</w:t>
      </w:r>
      <w:r>
        <w:rPr>
          <w:spacing w:val="-5"/>
        </w:rPr>
        <w:t xml:space="preserve"> </w:t>
      </w:r>
      <w:r>
        <w:t>Approved</w:t>
      </w:r>
      <w:r>
        <w:rPr>
          <w:spacing w:val="-2"/>
        </w:rPr>
        <w:t xml:space="preserve"> </w:t>
      </w:r>
      <w:r>
        <w:t>December</w:t>
      </w:r>
      <w:r>
        <w:rPr>
          <w:spacing w:val="-3"/>
        </w:rPr>
        <w:t xml:space="preserve"> </w:t>
      </w:r>
      <w:r>
        <w:t>12,</w:t>
      </w:r>
      <w:r>
        <w:rPr>
          <w:spacing w:val="-4"/>
        </w:rPr>
        <w:t xml:space="preserve"> 2018</w:t>
      </w:r>
    </w:p>
    <w:p w14:paraId="4165AA07" w14:textId="77777777" w:rsidR="00735A43" w:rsidRDefault="009316BE">
      <w:pPr>
        <w:pStyle w:val="BodyText"/>
      </w:pPr>
      <w:r>
        <w:t>Revised</w:t>
      </w:r>
      <w:r>
        <w:rPr>
          <w:spacing w:val="-3"/>
        </w:rPr>
        <w:t xml:space="preserve"> </w:t>
      </w:r>
      <w:r>
        <w:t>and</w:t>
      </w:r>
      <w:r>
        <w:rPr>
          <w:spacing w:val="-4"/>
        </w:rPr>
        <w:t xml:space="preserve"> </w:t>
      </w:r>
      <w:r>
        <w:t>Approved</w:t>
      </w:r>
      <w:r>
        <w:rPr>
          <w:spacing w:val="-4"/>
        </w:rPr>
        <w:t xml:space="preserve"> </w:t>
      </w:r>
      <w:r>
        <w:t>July</w:t>
      </w:r>
      <w:r>
        <w:rPr>
          <w:spacing w:val="-2"/>
        </w:rPr>
        <w:t xml:space="preserve"> </w:t>
      </w:r>
      <w:r>
        <w:t>10,</w:t>
      </w:r>
      <w:r>
        <w:rPr>
          <w:spacing w:val="-2"/>
        </w:rPr>
        <w:t xml:space="preserve"> </w:t>
      </w:r>
      <w:r>
        <w:rPr>
          <w:spacing w:val="-4"/>
        </w:rPr>
        <w:t>2019</w:t>
      </w:r>
    </w:p>
    <w:p w14:paraId="74389473" w14:textId="77777777" w:rsidR="00735A43" w:rsidRDefault="009316BE">
      <w:pPr>
        <w:pStyle w:val="BodyText"/>
      </w:pPr>
      <w:r>
        <w:t>Revised</w:t>
      </w:r>
      <w:r>
        <w:rPr>
          <w:spacing w:val="-3"/>
        </w:rPr>
        <w:t xml:space="preserve"> </w:t>
      </w:r>
      <w:r>
        <w:t>and</w:t>
      </w:r>
      <w:r>
        <w:rPr>
          <w:spacing w:val="-5"/>
        </w:rPr>
        <w:t xml:space="preserve"> </w:t>
      </w:r>
      <w:r>
        <w:t>Approved</w:t>
      </w:r>
      <w:r>
        <w:rPr>
          <w:spacing w:val="-4"/>
        </w:rPr>
        <w:t xml:space="preserve"> </w:t>
      </w:r>
      <w:r>
        <w:t>January</w:t>
      </w:r>
      <w:r>
        <w:rPr>
          <w:spacing w:val="-3"/>
        </w:rPr>
        <w:t xml:space="preserve"> </w:t>
      </w:r>
      <w:r>
        <w:t>12,</w:t>
      </w:r>
      <w:r>
        <w:rPr>
          <w:spacing w:val="-2"/>
        </w:rPr>
        <w:t xml:space="preserve"> </w:t>
      </w:r>
      <w:r>
        <w:rPr>
          <w:spacing w:val="-4"/>
        </w:rPr>
        <w:t>2022</w:t>
      </w:r>
    </w:p>
    <w:p w14:paraId="39A3EBAD" w14:textId="77777777" w:rsidR="00735A43" w:rsidRDefault="009316BE">
      <w:pPr>
        <w:pStyle w:val="BodyText"/>
      </w:pPr>
      <w:r>
        <w:t>Revised</w:t>
      </w:r>
      <w:r>
        <w:rPr>
          <w:spacing w:val="-3"/>
        </w:rPr>
        <w:t xml:space="preserve"> </w:t>
      </w:r>
      <w:r>
        <w:t>and</w:t>
      </w:r>
      <w:r>
        <w:rPr>
          <w:spacing w:val="-4"/>
        </w:rPr>
        <w:t xml:space="preserve"> </w:t>
      </w:r>
      <w:r>
        <w:t>Approved</w:t>
      </w:r>
      <w:r>
        <w:rPr>
          <w:spacing w:val="-4"/>
        </w:rPr>
        <w:t xml:space="preserve"> </w:t>
      </w:r>
      <w:r>
        <w:t>July</w:t>
      </w:r>
      <w:r>
        <w:rPr>
          <w:spacing w:val="-2"/>
        </w:rPr>
        <w:t xml:space="preserve"> </w:t>
      </w:r>
      <w:r>
        <w:t>13,</w:t>
      </w:r>
      <w:r>
        <w:rPr>
          <w:spacing w:val="-2"/>
        </w:rPr>
        <w:t xml:space="preserve"> </w:t>
      </w:r>
      <w:r>
        <w:rPr>
          <w:spacing w:val="-4"/>
        </w:rPr>
        <w:t>2022</w:t>
      </w:r>
    </w:p>
    <w:p w14:paraId="609514E7" w14:textId="77777777" w:rsidR="00735A43" w:rsidRDefault="009316BE">
      <w:pPr>
        <w:pStyle w:val="BodyText"/>
        <w:rPr>
          <w:spacing w:val="-4"/>
        </w:rPr>
      </w:pPr>
      <w:r>
        <w:t>Revised</w:t>
      </w:r>
      <w:r>
        <w:rPr>
          <w:spacing w:val="-3"/>
        </w:rPr>
        <w:t xml:space="preserve"> </w:t>
      </w:r>
      <w:r>
        <w:t>and</w:t>
      </w:r>
      <w:r>
        <w:rPr>
          <w:spacing w:val="-4"/>
        </w:rPr>
        <w:t xml:space="preserve"> </w:t>
      </w:r>
      <w:r>
        <w:t>Approved</w:t>
      </w:r>
      <w:r>
        <w:rPr>
          <w:spacing w:val="-5"/>
        </w:rPr>
        <w:t xml:space="preserve"> </w:t>
      </w:r>
      <w:r>
        <w:t>September</w:t>
      </w:r>
      <w:r>
        <w:rPr>
          <w:spacing w:val="-5"/>
        </w:rPr>
        <w:t xml:space="preserve"> </w:t>
      </w:r>
      <w:r>
        <w:t>17,</w:t>
      </w:r>
      <w:r>
        <w:rPr>
          <w:spacing w:val="-4"/>
        </w:rPr>
        <w:t xml:space="preserve"> 2025</w:t>
      </w:r>
    </w:p>
    <w:p w14:paraId="5FCE9447" w14:textId="5D059949" w:rsidR="00510B8E" w:rsidRDefault="00510B8E" w:rsidP="00510B8E">
      <w:pPr>
        <w:pStyle w:val="BodyText"/>
        <w:rPr>
          <w:spacing w:val="-4"/>
        </w:rPr>
      </w:pPr>
      <w:r>
        <w:t>Revised</w:t>
      </w:r>
      <w:r>
        <w:rPr>
          <w:spacing w:val="-3"/>
        </w:rPr>
        <w:t xml:space="preserve"> </w:t>
      </w:r>
      <w:r>
        <w:t>and</w:t>
      </w:r>
      <w:r>
        <w:rPr>
          <w:spacing w:val="-4"/>
        </w:rPr>
        <w:t xml:space="preserve"> </w:t>
      </w:r>
      <w:r>
        <w:t>Approved</w:t>
      </w:r>
      <w:r>
        <w:rPr>
          <w:spacing w:val="-5"/>
        </w:rPr>
        <w:t xml:space="preserve"> </w:t>
      </w:r>
      <w:r>
        <w:t>February</w:t>
      </w:r>
      <w:r>
        <w:rPr>
          <w:spacing w:val="-5"/>
        </w:rPr>
        <w:t xml:space="preserve"> </w:t>
      </w:r>
      <w:r>
        <w:t>1</w:t>
      </w:r>
      <w:r>
        <w:t>1</w:t>
      </w:r>
      <w:r>
        <w:t>,</w:t>
      </w:r>
      <w:r>
        <w:rPr>
          <w:spacing w:val="-4"/>
        </w:rPr>
        <w:t xml:space="preserve"> 202</w:t>
      </w:r>
      <w:r>
        <w:rPr>
          <w:spacing w:val="-4"/>
        </w:rPr>
        <w:t>6</w:t>
      </w:r>
    </w:p>
    <w:p w14:paraId="43FD19AB" w14:textId="77777777" w:rsidR="00510B8E" w:rsidRDefault="00510B8E">
      <w:pPr>
        <w:pStyle w:val="BodyText"/>
        <w:rPr>
          <w:spacing w:val="-4"/>
        </w:rPr>
      </w:pPr>
    </w:p>
    <w:p w14:paraId="21AD78DF" w14:textId="77777777" w:rsidR="00510B8E" w:rsidRDefault="00510B8E">
      <w:pPr>
        <w:pStyle w:val="BodyText"/>
        <w:rPr>
          <w:ins w:id="0" w:author="Lee Shaw" w:date="2026-02-27T13:25:00Z" w16du:dateUtc="2026-02-27T18:25:00Z"/>
          <w:spacing w:val="-4"/>
        </w:rPr>
      </w:pPr>
    </w:p>
    <w:p w14:paraId="6AC06573" w14:textId="77777777" w:rsidR="004A4F5B" w:rsidRDefault="004A4F5B">
      <w:pPr>
        <w:pStyle w:val="BodyText"/>
        <w:rPr>
          <w:ins w:id="1" w:author="Lee Shaw" w:date="2026-02-27T13:25:00Z" w16du:dateUtc="2026-02-27T18:25:00Z"/>
          <w:spacing w:val="-4"/>
        </w:rPr>
      </w:pPr>
    </w:p>
    <w:p w14:paraId="015F8D19" w14:textId="77777777" w:rsidR="004A4F5B" w:rsidRDefault="004A4F5B">
      <w:pPr>
        <w:pStyle w:val="BodyText"/>
        <w:rPr>
          <w:ins w:id="2" w:author="Lee Shaw" w:date="2026-02-27T13:25:00Z" w16du:dateUtc="2026-02-27T18:25:00Z"/>
          <w:spacing w:val="-4"/>
        </w:rPr>
      </w:pPr>
    </w:p>
    <w:p w14:paraId="1463C22E" w14:textId="77777777" w:rsidR="004A4F5B" w:rsidRDefault="004A4F5B">
      <w:pPr>
        <w:pStyle w:val="BodyText"/>
        <w:rPr>
          <w:ins w:id="3" w:author="Lee Shaw" w:date="2026-02-27T13:25:00Z" w16du:dateUtc="2026-02-27T18:25:00Z"/>
          <w:spacing w:val="-4"/>
        </w:rPr>
      </w:pPr>
    </w:p>
    <w:p w14:paraId="2786461C" w14:textId="77777777" w:rsidR="004A4F5B" w:rsidRDefault="004A4F5B">
      <w:pPr>
        <w:pStyle w:val="BodyText"/>
        <w:rPr>
          <w:ins w:id="4" w:author="Lee Shaw" w:date="2026-02-27T13:25:00Z" w16du:dateUtc="2026-02-27T18:25:00Z"/>
          <w:spacing w:val="-4"/>
        </w:rPr>
      </w:pPr>
    </w:p>
    <w:p w14:paraId="0CAF6D8F" w14:textId="77777777" w:rsidR="004A4F5B" w:rsidRDefault="004A4F5B">
      <w:pPr>
        <w:pStyle w:val="BodyText"/>
        <w:rPr>
          <w:ins w:id="5" w:author="Lee Shaw" w:date="2026-02-27T13:25:00Z" w16du:dateUtc="2026-02-27T18:25:00Z"/>
          <w:spacing w:val="-4"/>
        </w:rPr>
      </w:pPr>
    </w:p>
    <w:p w14:paraId="3D491964" w14:textId="77777777" w:rsidR="004A4F5B" w:rsidRDefault="004A4F5B">
      <w:pPr>
        <w:pStyle w:val="BodyText"/>
        <w:rPr>
          <w:ins w:id="6" w:author="Lee Shaw" w:date="2026-02-27T13:25:00Z" w16du:dateUtc="2026-02-27T18:25:00Z"/>
          <w:spacing w:val="-4"/>
        </w:rPr>
      </w:pPr>
    </w:p>
    <w:p w14:paraId="6CA25FFD" w14:textId="77777777" w:rsidR="004A4F5B" w:rsidRDefault="004A4F5B">
      <w:pPr>
        <w:pStyle w:val="BodyText"/>
        <w:rPr>
          <w:ins w:id="7" w:author="Lee Shaw" w:date="2026-02-27T13:25:00Z" w16du:dateUtc="2026-02-27T18:25:00Z"/>
          <w:spacing w:val="-4"/>
        </w:rPr>
      </w:pPr>
    </w:p>
    <w:p w14:paraId="4B74CB08" w14:textId="77777777" w:rsidR="004A4F5B" w:rsidRDefault="004A4F5B">
      <w:pPr>
        <w:pStyle w:val="BodyText"/>
        <w:rPr>
          <w:ins w:id="8" w:author="Lee Shaw" w:date="2026-02-27T13:25:00Z" w16du:dateUtc="2026-02-27T18:25:00Z"/>
          <w:spacing w:val="-4"/>
        </w:rPr>
      </w:pPr>
    </w:p>
    <w:p w14:paraId="5503C037" w14:textId="77777777" w:rsidR="004A4F5B" w:rsidRDefault="004A4F5B">
      <w:pPr>
        <w:pStyle w:val="BodyText"/>
        <w:rPr>
          <w:ins w:id="9" w:author="Lee Shaw" w:date="2026-02-27T13:25:00Z" w16du:dateUtc="2026-02-27T18:25:00Z"/>
          <w:spacing w:val="-4"/>
        </w:rPr>
      </w:pPr>
    </w:p>
    <w:p w14:paraId="749E81DE" w14:textId="77777777" w:rsidR="004A4F5B" w:rsidRDefault="004A4F5B">
      <w:pPr>
        <w:pStyle w:val="BodyText"/>
        <w:rPr>
          <w:ins w:id="10" w:author="Lee Shaw" w:date="2026-02-27T13:25:00Z" w16du:dateUtc="2026-02-27T18:25:00Z"/>
          <w:spacing w:val="-4"/>
        </w:rPr>
      </w:pPr>
    </w:p>
    <w:p w14:paraId="6E5BA822" w14:textId="77777777" w:rsidR="004A4F5B" w:rsidRDefault="004A4F5B">
      <w:pPr>
        <w:pStyle w:val="BodyText"/>
        <w:rPr>
          <w:ins w:id="11" w:author="Lee Shaw" w:date="2026-02-27T13:25:00Z" w16du:dateUtc="2026-02-27T18:25:00Z"/>
          <w:spacing w:val="-4"/>
        </w:rPr>
      </w:pPr>
    </w:p>
    <w:p w14:paraId="283E2CB8" w14:textId="77777777" w:rsidR="004A4F5B" w:rsidRDefault="004A4F5B">
      <w:pPr>
        <w:pStyle w:val="BodyText"/>
        <w:rPr>
          <w:ins w:id="12" w:author="Lee Shaw" w:date="2026-02-27T13:25:00Z" w16du:dateUtc="2026-02-27T18:25:00Z"/>
          <w:spacing w:val="-4"/>
        </w:rPr>
      </w:pPr>
    </w:p>
    <w:p w14:paraId="57F70A4F" w14:textId="77777777" w:rsidR="004A4F5B" w:rsidRDefault="004A4F5B">
      <w:pPr>
        <w:pStyle w:val="BodyText"/>
        <w:rPr>
          <w:ins w:id="13" w:author="Lee Shaw" w:date="2026-02-27T13:25:00Z" w16du:dateUtc="2026-02-27T18:25:00Z"/>
          <w:spacing w:val="-4"/>
        </w:rPr>
      </w:pPr>
    </w:p>
    <w:p w14:paraId="7D0C7A82" w14:textId="77777777" w:rsidR="004A4F5B" w:rsidRDefault="004A4F5B">
      <w:pPr>
        <w:pStyle w:val="BodyText"/>
        <w:rPr>
          <w:ins w:id="14" w:author="Lee Shaw" w:date="2026-02-27T13:25:00Z" w16du:dateUtc="2026-02-27T18:25:00Z"/>
          <w:spacing w:val="-4"/>
        </w:rPr>
      </w:pPr>
    </w:p>
    <w:p w14:paraId="41AC4872" w14:textId="77777777" w:rsidR="004A4F5B" w:rsidRDefault="004A4F5B" w:rsidP="004A4F5B">
      <w:pPr>
        <w:pStyle w:val="Heading1"/>
        <w:spacing w:before="82"/>
        <w:ind w:left="3598" w:right="3595" w:firstLine="0"/>
        <w:jc w:val="center"/>
        <w:rPr>
          <w:u w:val="none"/>
        </w:rPr>
      </w:pPr>
      <w:r>
        <w:rPr>
          <w:u w:val="none"/>
        </w:rPr>
        <w:t>WELLS</w:t>
      </w:r>
      <w:r>
        <w:rPr>
          <w:spacing w:val="-17"/>
          <w:u w:val="none"/>
        </w:rPr>
        <w:t xml:space="preserve"> </w:t>
      </w:r>
      <w:r>
        <w:rPr>
          <w:u w:val="none"/>
        </w:rPr>
        <w:t>PUBLIC</w:t>
      </w:r>
      <w:r>
        <w:rPr>
          <w:spacing w:val="-17"/>
          <w:u w:val="none"/>
        </w:rPr>
        <w:t xml:space="preserve"> </w:t>
      </w:r>
      <w:r>
        <w:rPr>
          <w:u w:val="none"/>
        </w:rPr>
        <w:t xml:space="preserve">LIBRARY MEETING ROOM USE </w:t>
      </w:r>
      <w:r>
        <w:rPr>
          <w:spacing w:val="-2"/>
          <w:u w:val="none"/>
        </w:rPr>
        <w:t>AGREEMENT</w:t>
      </w:r>
    </w:p>
    <w:p w14:paraId="096418AE" w14:textId="77777777" w:rsidR="004A4F5B" w:rsidRDefault="004A4F5B" w:rsidP="004A4F5B">
      <w:pPr>
        <w:pStyle w:val="BodyText"/>
        <w:rPr>
          <w:b/>
        </w:rPr>
      </w:pPr>
    </w:p>
    <w:p w14:paraId="601387D4" w14:textId="77777777" w:rsidR="004A4F5B" w:rsidRDefault="004A4F5B" w:rsidP="004A4F5B">
      <w:pPr>
        <w:pStyle w:val="BodyText"/>
        <w:ind w:right="1"/>
      </w:pPr>
      <w:r>
        <w:t>In keeping with its mission to provide information and services for the residents of the community in their pursuit of educational, cultural, personal and recreational needs, the Wells Public Library welcomes the use of its meeting room by individuals and community groups</w:t>
      </w:r>
      <w:r>
        <w:rPr>
          <w:spacing w:val="-4"/>
        </w:rPr>
        <w:t xml:space="preserve"> </w:t>
      </w:r>
      <w:r>
        <w:t>for</w:t>
      </w:r>
      <w:r>
        <w:rPr>
          <w:spacing w:val="-4"/>
        </w:rPr>
        <w:t xml:space="preserve"> </w:t>
      </w:r>
      <w:r>
        <w:t>meetings</w:t>
      </w:r>
      <w:r>
        <w:rPr>
          <w:spacing w:val="-4"/>
        </w:rPr>
        <w:t xml:space="preserve"> </w:t>
      </w:r>
      <w:r>
        <w:t>that</w:t>
      </w:r>
      <w:r>
        <w:rPr>
          <w:spacing w:val="-3"/>
        </w:rPr>
        <w:t xml:space="preserve"> </w:t>
      </w:r>
      <w:r>
        <w:t>are</w:t>
      </w:r>
      <w:r>
        <w:rPr>
          <w:spacing w:val="-3"/>
        </w:rPr>
        <w:t xml:space="preserve"> </w:t>
      </w:r>
      <w:r>
        <w:t>educational,</w:t>
      </w:r>
      <w:r>
        <w:rPr>
          <w:spacing w:val="-4"/>
        </w:rPr>
        <w:t xml:space="preserve"> </w:t>
      </w:r>
      <w:r>
        <w:t>philanthropic,</w:t>
      </w:r>
      <w:r>
        <w:rPr>
          <w:spacing w:val="-3"/>
        </w:rPr>
        <w:t xml:space="preserve"> </w:t>
      </w:r>
      <w:r>
        <w:t>cultural,</w:t>
      </w:r>
      <w:r>
        <w:rPr>
          <w:spacing w:val="-3"/>
        </w:rPr>
        <w:t xml:space="preserve"> </w:t>
      </w:r>
      <w:r>
        <w:t>civic,</w:t>
      </w:r>
      <w:r>
        <w:rPr>
          <w:spacing w:val="-2"/>
        </w:rPr>
        <w:t xml:space="preserve"> </w:t>
      </w:r>
      <w:r>
        <w:t>or</w:t>
      </w:r>
      <w:r>
        <w:rPr>
          <w:spacing w:val="-4"/>
        </w:rPr>
        <w:t xml:space="preserve"> </w:t>
      </w:r>
      <w:r>
        <w:t>recreational</w:t>
      </w:r>
      <w:r>
        <w:rPr>
          <w:spacing w:val="-2"/>
        </w:rPr>
        <w:t xml:space="preserve"> </w:t>
      </w:r>
      <w:r>
        <w:t>in</w:t>
      </w:r>
      <w:r>
        <w:rPr>
          <w:spacing w:val="-3"/>
        </w:rPr>
        <w:t xml:space="preserve"> </w:t>
      </w:r>
      <w:r>
        <w:t>nature.</w:t>
      </w:r>
      <w:r>
        <w:rPr>
          <w:spacing w:val="-1"/>
        </w:rPr>
        <w:t xml:space="preserve"> </w:t>
      </w:r>
      <w:r>
        <w:t>Use</w:t>
      </w:r>
      <w:r>
        <w:rPr>
          <w:spacing w:val="-4"/>
        </w:rPr>
        <w:t xml:space="preserve"> </w:t>
      </w:r>
      <w:r>
        <w:t>of the meting room is permitted for individuals and groups regardless of their beliefs or affiliations.</w:t>
      </w:r>
    </w:p>
    <w:p w14:paraId="684EA7D4" w14:textId="77777777" w:rsidR="004A4F5B" w:rsidRDefault="004A4F5B" w:rsidP="004A4F5B">
      <w:pPr>
        <w:pStyle w:val="BodyText"/>
      </w:pPr>
    </w:p>
    <w:p w14:paraId="2C896BB9" w14:textId="77777777" w:rsidR="004A4F5B" w:rsidRDefault="004A4F5B" w:rsidP="004A4F5B">
      <w:pPr>
        <w:pStyle w:val="Heading1"/>
        <w:numPr>
          <w:ilvl w:val="0"/>
          <w:numId w:val="4"/>
        </w:numPr>
        <w:tabs>
          <w:tab w:val="left" w:pos="359"/>
        </w:tabs>
        <w:ind w:left="359" w:hanging="359"/>
        <w:rPr>
          <w:u w:val="none"/>
        </w:rPr>
      </w:pPr>
      <w:r>
        <w:t>Use</w:t>
      </w:r>
      <w:r>
        <w:rPr>
          <w:spacing w:val="-1"/>
        </w:rPr>
        <w:t xml:space="preserve"> </w:t>
      </w:r>
      <w:r>
        <w:t>of</w:t>
      </w:r>
      <w:r>
        <w:rPr>
          <w:spacing w:val="-1"/>
        </w:rPr>
        <w:t xml:space="preserve"> </w:t>
      </w:r>
      <w:r>
        <w:t>Public</w:t>
      </w:r>
      <w:r>
        <w:rPr>
          <w:spacing w:val="-1"/>
        </w:rPr>
        <w:t xml:space="preserve"> </w:t>
      </w:r>
      <w:r>
        <w:rPr>
          <w:spacing w:val="-2"/>
        </w:rPr>
        <w:t>Facilities</w:t>
      </w:r>
    </w:p>
    <w:p w14:paraId="2EF66DC7" w14:textId="77777777" w:rsidR="004A4F5B" w:rsidRDefault="004A4F5B" w:rsidP="004A4F5B">
      <w:pPr>
        <w:pStyle w:val="BodyText"/>
        <w:rPr>
          <w:b/>
        </w:rPr>
      </w:pPr>
    </w:p>
    <w:p w14:paraId="3EDE2F67" w14:textId="77777777" w:rsidR="004A4F5B" w:rsidRDefault="004A4F5B" w:rsidP="004A4F5B">
      <w:pPr>
        <w:pStyle w:val="ListParagraph"/>
        <w:numPr>
          <w:ilvl w:val="1"/>
          <w:numId w:val="4"/>
        </w:numPr>
        <w:tabs>
          <w:tab w:val="left" w:pos="718"/>
          <w:tab w:val="left" w:pos="720"/>
        </w:tabs>
        <w:ind w:right="119"/>
        <w:rPr>
          <w:sz w:val="24"/>
        </w:rPr>
      </w:pPr>
      <w:r>
        <w:rPr>
          <w:sz w:val="24"/>
        </w:rPr>
        <w:t>Use: Prior to any use of the Library’s meeting room, a Designated User must</w:t>
      </w:r>
      <w:r>
        <w:rPr>
          <w:spacing w:val="-6"/>
          <w:sz w:val="24"/>
        </w:rPr>
        <w:t xml:space="preserve"> </w:t>
      </w:r>
      <w:r>
        <w:rPr>
          <w:sz w:val="24"/>
        </w:rPr>
        <w:t>execute</w:t>
      </w:r>
      <w:r>
        <w:rPr>
          <w:spacing w:val="-5"/>
          <w:sz w:val="24"/>
        </w:rPr>
        <w:t xml:space="preserve"> </w:t>
      </w:r>
      <w:r>
        <w:rPr>
          <w:sz w:val="24"/>
        </w:rPr>
        <w:t>this</w:t>
      </w:r>
      <w:r>
        <w:rPr>
          <w:spacing w:val="-4"/>
          <w:sz w:val="24"/>
        </w:rPr>
        <w:t xml:space="preserve"> </w:t>
      </w:r>
      <w:r>
        <w:rPr>
          <w:sz w:val="24"/>
        </w:rPr>
        <w:t>Agreement,</w:t>
      </w:r>
      <w:r>
        <w:rPr>
          <w:spacing w:val="-4"/>
          <w:sz w:val="24"/>
        </w:rPr>
        <w:t xml:space="preserve"> </w:t>
      </w:r>
      <w:r>
        <w:rPr>
          <w:sz w:val="24"/>
        </w:rPr>
        <w:t>which</w:t>
      </w:r>
      <w:r>
        <w:rPr>
          <w:spacing w:val="-4"/>
          <w:sz w:val="24"/>
        </w:rPr>
        <w:t xml:space="preserve"> </w:t>
      </w:r>
      <w:r>
        <w:rPr>
          <w:sz w:val="24"/>
        </w:rPr>
        <w:t>explains</w:t>
      </w:r>
      <w:r>
        <w:rPr>
          <w:spacing w:val="-6"/>
          <w:sz w:val="24"/>
        </w:rPr>
        <w:t xml:space="preserve"> </w:t>
      </w:r>
      <w:r>
        <w:rPr>
          <w:sz w:val="24"/>
        </w:rPr>
        <w:t>the</w:t>
      </w:r>
      <w:r>
        <w:rPr>
          <w:spacing w:val="-4"/>
          <w:sz w:val="24"/>
        </w:rPr>
        <w:t xml:space="preserve"> </w:t>
      </w:r>
      <w:r>
        <w:rPr>
          <w:sz w:val="24"/>
        </w:rPr>
        <w:t>Designated</w:t>
      </w:r>
      <w:r>
        <w:rPr>
          <w:spacing w:val="-4"/>
          <w:sz w:val="24"/>
        </w:rPr>
        <w:t xml:space="preserve"> </w:t>
      </w:r>
      <w:r>
        <w:rPr>
          <w:sz w:val="24"/>
        </w:rPr>
        <w:t>User’s</w:t>
      </w:r>
      <w:r>
        <w:rPr>
          <w:spacing w:val="-4"/>
          <w:sz w:val="24"/>
        </w:rPr>
        <w:t xml:space="preserve"> </w:t>
      </w:r>
      <w:r>
        <w:rPr>
          <w:sz w:val="24"/>
        </w:rPr>
        <w:t>obligations</w:t>
      </w:r>
      <w:r>
        <w:rPr>
          <w:spacing w:val="-4"/>
          <w:sz w:val="24"/>
        </w:rPr>
        <w:t xml:space="preserve"> </w:t>
      </w:r>
      <w:r>
        <w:rPr>
          <w:sz w:val="24"/>
        </w:rPr>
        <w:t>and</w:t>
      </w:r>
      <w:r>
        <w:rPr>
          <w:spacing w:val="-4"/>
          <w:sz w:val="24"/>
        </w:rPr>
        <w:t xml:space="preserve"> </w:t>
      </w:r>
      <w:r>
        <w:rPr>
          <w:sz w:val="24"/>
        </w:rPr>
        <w:t>sets</w:t>
      </w:r>
      <w:r>
        <w:rPr>
          <w:spacing w:val="-4"/>
          <w:sz w:val="24"/>
        </w:rPr>
        <w:t xml:space="preserve"> </w:t>
      </w:r>
      <w:r>
        <w:rPr>
          <w:sz w:val="24"/>
        </w:rPr>
        <w:t>forth the governing terms and conditions of the use of said facilities.</w:t>
      </w:r>
    </w:p>
    <w:p w14:paraId="6CCD6087" w14:textId="77777777" w:rsidR="004A4F5B" w:rsidRDefault="004A4F5B" w:rsidP="004A4F5B">
      <w:pPr>
        <w:pStyle w:val="BodyText"/>
        <w:spacing w:before="1"/>
      </w:pPr>
    </w:p>
    <w:p w14:paraId="1DFCFA47" w14:textId="77777777" w:rsidR="004A4F5B" w:rsidRDefault="004A4F5B" w:rsidP="004A4F5B">
      <w:pPr>
        <w:pStyle w:val="ListParagraph"/>
        <w:numPr>
          <w:ilvl w:val="1"/>
          <w:numId w:val="4"/>
        </w:numPr>
        <w:tabs>
          <w:tab w:val="left" w:pos="718"/>
          <w:tab w:val="left" w:pos="720"/>
        </w:tabs>
        <w:ind w:right="169"/>
        <w:rPr>
          <w:sz w:val="24"/>
        </w:rPr>
      </w:pPr>
      <w:r>
        <w:rPr>
          <w:sz w:val="24"/>
        </w:rPr>
        <w:t>Representation:</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User</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present</w:t>
      </w:r>
      <w:r>
        <w:rPr>
          <w:spacing w:val="-3"/>
          <w:sz w:val="24"/>
        </w:rPr>
        <w:t xml:space="preserve"> </w:t>
      </w:r>
      <w:r>
        <w:rPr>
          <w:sz w:val="24"/>
        </w:rPr>
        <w:t>the</w:t>
      </w:r>
      <w:r>
        <w:rPr>
          <w:spacing w:val="-5"/>
          <w:sz w:val="24"/>
        </w:rPr>
        <w:t xml:space="preserve"> </w:t>
      </w:r>
      <w:r>
        <w:rPr>
          <w:sz w:val="24"/>
        </w:rPr>
        <w:t>entire</w:t>
      </w:r>
      <w:r>
        <w:rPr>
          <w:spacing w:val="-5"/>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The Designated User is responsible for preserving order. If an emergency arises and the Designated User needs to leave the function for any length of time a representative shall be appointed by the Designated User to take charge of the function.</w:t>
      </w:r>
    </w:p>
    <w:p w14:paraId="0D1A4A8A" w14:textId="77777777" w:rsidR="004A4F5B" w:rsidRDefault="004A4F5B" w:rsidP="004A4F5B">
      <w:pPr>
        <w:pStyle w:val="BodyText"/>
      </w:pPr>
    </w:p>
    <w:p w14:paraId="44AA5451" w14:textId="77777777" w:rsidR="004A4F5B" w:rsidRDefault="004A4F5B" w:rsidP="004A4F5B">
      <w:pPr>
        <w:pStyle w:val="ListParagraph"/>
        <w:numPr>
          <w:ilvl w:val="1"/>
          <w:numId w:val="4"/>
        </w:numPr>
        <w:tabs>
          <w:tab w:val="left" w:pos="718"/>
          <w:tab w:val="left" w:pos="720"/>
        </w:tabs>
        <w:ind w:right="9"/>
        <w:rPr>
          <w:sz w:val="24"/>
        </w:rPr>
      </w:pPr>
      <w:r>
        <w:rPr>
          <w:sz w:val="24"/>
        </w:rPr>
        <w:t>Function Duration: The time of the function will be indicated on the Room Use Application Form.</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Use</w:t>
      </w:r>
      <w:r>
        <w:rPr>
          <w:spacing w:val="-4"/>
          <w:sz w:val="24"/>
        </w:rPr>
        <w:t xml:space="preserve"> </w:t>
      </w:r>
      <w:r>
        <w:rPr>
          <w:sz w:val="24"/>
        </w:rPr>
        <w:t>Application</w:t>
      </w:r>
      <w:r>
        <w:rPr>
          <w:spacing w:val="-2"/>
          <w:sz w:val="24"/>
        </w:rPr>
        <w:t xml:space="preserve"> </w:t>
      </w:r>
      <w:r>
        <w:rPr>
          <w:sz w:val="24"/>
        </w:rPr>
        <w:t>is</w:t>
      </w:r>
      <w:r>
        <w:rPr>
          <w:spacing w:val="-2"/>
          <w:sz w:val="24"/>
        </w:rPr>
        <w:t xml:space="preserve"> </w:t>
      </w:r>
      <w:r>
        <w:rPr>
          <w:sz w:val="24"/>
        </w:rPr>
        <w:t>submitted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Use</w:t>
      </w:r>
      <w:r>
        <w:rPr>
          <w:spacing w:val="-4"/>
          <w:sz w:val="24"/>
        </w:rPr>
        <w:t xml:space="preserve"> </w:t>
      </w:r>
      <w:r>
        <w:rPr>
          <w:sz w:val="24"/>
        </w:rPr>
        <w:t>Agreement</w:t>
      </w:r>
      <w:r>
        <w:rPr>
          <w:spacing w:val="-4"/>
          <w:sz w:val="24"/>
        </w:rPr>
        <w:t xml:space="preserve"> </w:t>
      </w:r>
      <w:r>
        <w:rPr>
          <w:sz w:val="24"/>
        </w:rPr>
        <w:t>is</w:t>
      </w:r>
      <w:r>
        <w:rPr>
          <w:spacing w:val="-2"/>
          <w:sz w:val="24"/>
        </w:rPr>
        <w:t xml:space="preserve"> </w:t>
      </w:r>
      <w:r>
        <w:rPr>
          <w:sz w:val="24"/>
        </w:rPr>
        <w:t>signed,</w:t>
      </w:r>
      <w:r>
        <w:rPr>
          <w:spacing w:val="-2"/>
          <w:sz w:val="24"/>
        </w:rPr>
        <w:t xml:space="preserve"> </w:t>
      </w:r>
      <w:r>
        <w:rPr>
          <w:sz w:val="24"/>
        </w:rPr>
        <w:t>the</w:t>
      </w:r>
      <w:r>
        <w:rPr>
          <w:spacing w:val="-2"/>
          <w:sz w:val="24"/>
        </w:rPr>
        <w:t xml:space="preserve"> </w:t>
      </w:r>
      <w:r>
        <w:rPr>
          <w:sz w:val="24"/>
        </w:rPr>
        <w:t>times</w:t>
      </w:r>
      <w:r>
        <w:rPr>
          <w:spacing w:val="-4"/>
          <w:sz w:val="24"/>
        </w:rPr>
        <w:t xml:space="preserve"> </w:t>
      </w:r>
      <w:r>
        <w:rPr>
          <w:sz w:val="24"/>
        </w:rPr>
        <w:t>of</w:t>
      </w:r>
      <w:r>
        <w:rPr>
          <w:spacing w:val="-4"/>
          <w:sz w:val="24"/>
        </w:rPr>
        <w:t xml:space="preserve"> </w:t>
      </w:r>
      <w:r>
        <w:rPr>
          <w:sz w:val="24"/>
        </w:rPr>
        <w:t>the function can only be changed upon prior written agreement of the Library Director and the Designated User prior to the function. No extension shall be made after the start of the</w:t>
      </w:r>
      <w:r>
        <w:rPr>
          <w:spacing w:val="40"/>
          <w:sz w:val="24"/>
        </w:rPr>
        <w:t xml:space="preserve"> </w:t>
      </w:r>
      <w:r>
        <w:rPr>
          <w:spacing w:val="-2"/>
          <w:sz w:val="24"/>
        </w:rPr>
        <w:t>function.</w:t>
      </w:r>
    </w:p>
    <w:p w14:paraId="55718C81" w14:textId="77777777" w:rsidR="004A4F5B" w:rsidRDefault="004A4F5B" w:rsidP="004A4F5B">
      <w:pPr>
        <w:pStyle w:val="BodyText"/>
      </w:pPr>
    </w:p>
    <w:p w14:paraId="00280BFB" w14:textId="77777777" w:rsidR="004A4F5B" w:rsidRDefault="004A4F5B" w:rsidP="004A4F5B">
      <w:pPr>
        <w:pStyle w:val="ListParagraph"/>
        <w:numPr>
          <w:ilvl w:val="1"/>
          <w:numId w:val="4"/>
        </w:numPr>
        <w:tabs>
          <w:tab w:val="left" w:pos="718"/>
          <w:tab w:val="left" w:pos="720"/>
        </w:tabs>
        <w:ind w:right="238"/>
        <w:rPr>
          <w:sz w:val="24"/>
        </w:rPr>
      </w:pPr>
      <w:r>
        <w:rPr>
          <w:sz w:val="24"/>
        </w:rPr>
        <w:t>Publicity: In allowing a group to use the Meeting Room, the Library does not imply any endorsement of the group's beliefs, policies, practices or program. No group shall state or suggest</w:t>
      </w:r>
      <w:r>
        <w:rPr>
          <w:spacing w:val="-2"/>
          <w:sz w:val="24"/>
        </w:rPr>
        <w:t xml:space="preserve"> </w:t>
      </w:r>
      <w:r>
        <w:rPr>
          <w:sz w:val="24"/>
        </w:rPr>
        <w:t>in</w:t>
      </w:r>
      <w:r>
        <w:rPr>
          <w:spacing w:val="-4"/>
          <w:sz w:val="24"/>
        </w:rPr>
        <w:t xml:space="preserve"> </w:t>
      </w:r>
      <w:r>
        <w:rPr>
          <w:sz w:val="24"/>
        </w:rPr>
        <w:t>any</w:t>
      </w:r>
      <w:r>
        <w:rPr>
          <w:spacing w:val="-4"/>
          <w:sz w:val="24"/>
        </w:rPr>
        <w:t xml:space="preserve"> </w:t>
      </w:r>
      <w:r>
        <w:rPr>
          <w:sz w:val="24"/>
        </w:rPr>
        <w:t>of</w:t>
      </w:r>
      <w:r>
        <w:rPr>
          <w:spacing w:val="-2"/>
          <w:sz w:val="24"/>
        </w:rPr>
        <w:t xml:space="preserve"> </w:t>
      </w:r>
      <w:r>
        <w:rPr>
          <w:sz w:val="24"/>
        </w:rPr>
        <w:t>its</w:t>
      </w:r>
      <w:r>
        <w:rPr>
          <w:spacing w:val="-4"/>
          <w:sz w:val="24"/>
        </w:rPr>
        <w:t xml:space="preserve"> </w:t>
      </w:r>
      <w:r>
        <w:rPr>
          <w:sz w:val="24"/>
        </w:rPr>
        <w:t>publicity</w:t>
      </w:r>
      <w:r>
        <w:rPr>
          <w:spacing w:val="-2"/>
          <w:sz w:val="24"/>
        </w:rPr>
        <w:t xml:space="preserve"> </w:t>
      </w:r>
      <w:r>
        <w:rPr>
          <w:sz w:val="24"/>
        </w:rPr>
        <w:t>that</w:t>
      </w:r>
      <w:r>
        <w:rPr>
          <w:spacing w:val="-4"/>
          <w:sz w:val="24"/>
        </w:rPr>
        <w:t xml:space="preserve"> </w:t>
      </w:r>
      <w:r>
        <w:rPr>
          <w:sz w:val="24"/>
        </w:rPr>
        <w:t>the</w:t>
      </w:r>
      <w:r>
        <w:rPr>
          <w:spacing w:val="-2"/>
          <w:sz w:val="24"/>
        </w:rPr>
        <w:t xml:space="preserve"> </w:t>
      </w:r>
      <w:r>
        <w:rPr>
          <w:sz w:val="24"/>
        </w:rPr>
        <w:t>Library</w:t>
      </w:r>
      <w:r>
        <w:rPr>
          <w:spacing w:val="-2"/>
          <w:sz w:val="24"/>
        </w:rPr>
        <w:t xml:space="preserve"> </w:t>
      </w:r>
      <w:r>
        <w:rPr>
          <w:sz w:val="24"/>
        </w:rPr>
        <w:t>sponsors</w:t>
      </w:r>
      <w:r>
        <w:rPr>
          <w:spacing w:val="-2"/>
          <w:sz w:val="24"/>
        </w:rPr>
        <w:t xml:space="preserve"> </w:t>
      </w:r>
      <w:r>
        <w:rPr>
          <w:sz w:val="24"/>
        </w:rPr>
        <w:t>or</w:t>
      </w:r>
      <w:r>
        <w:rPr>
          <w:spacing w:val="-2"/>
          <w:sz w:val="24"/>
        </w:rPr>
        <w:t xml:space="preserve"> </w:t>
      </w:r>
      <w:r>
        <w:rPr>
          <w:sz w:val="24"/>
        </w:rPr>
        <w:t>endorses</w:t>
      </w:r>
      <w:r>
        <w:rPr>
          <w:spacing w:val="-5"/>
          <w:sz w:val="24"/>
        </w:rPr>
        <w:t xml:space="preserve"> </w:t>
      </w:r>
      <w:r>
        <w:rPr>
          <w:sz w:val="24"/>
        </w:rPr>
        <w:t>the</w:t>
      </w:r>
      <w:r>
        <w:rPr>
          <w:spacing w:val="-2"/>
          <w:sz w:val="24"/>
        </w:rPr>
        <w:t xml:space="preserve"> </w:t>
      </w:r>
      <w:r>
        <w:rPr>
          <w:sz w:val="24"/>
        </w:rPr>
        <w:t>meeting,</w:t>
      </w:r>
      <w:r>
        <w:rPr>
          <w:spacing w:val="-2"/>
          <w:sz w:val="24"/>
        </w:rPr>
        <w:t xml:space="preserve"> </w:t>
      </w:r>
      <w:r>
        <w:rPr>
          <w:sz w:val="24"/>
        </w:rPr>
        <w:t>the</w:t>
      </w:r>
      <w:r>
        <w:rPr>
          <w:spacing w:val="-4"/>
          <w:sz w:val="24"/>
        </w:rPr>
        <w:t xml:space="preserve"> </w:t>
      </w:r>
      <w:r>
        <w:rPr>
          <w:sz w:val="24"/>
        </w:rPr>
        <w:t>group</w:t>
      </w:r>
      <w:r>
        <w:rPr>
          <w:spacing w:val="-2"/>
          <w:sz w:val="24"/>
        </w:rPr>
        <w:t xml:space="preserve"> </w:t>
      </w:r>
      <w:r>
        <w:rPr>
          <w:sz w:val="24"/>
        </w:rPr>
        <w:t>or any particular set of ideas. The Library’s contact information and/or logo may not be used in any publicity. Event publicity should display the group’s contact phone number.</w:t>
      </w:r>
    </w:p>
    <w:p w14:paraId="1B604ADE" w14:textId="77777777" w:rsidR="004A4F5B" w:rsidRDefault="004A4F5B" w:rsidP="004A4F5B">
      <w:pPr>
        <w:pStyle w:val="ListParagraph"/>
        <w:rPr>
          <w:sz w:val="24"/>
        </w:rPr>
        <w:sectPr w:rsidR="004A4F5B" w:rsidSect="004A4F5B">
          <w:headerReference w:type="default" r:id="rId8"/>
          <w:pgSz w:w="12240" w:h="15840"/>
          <w:pgMar w:top="1340" w:right="720" w:bottom="280" w:left="720" w:header="729" w:footer="0" w:gutter="0"/>
          <w:pgNumType w:start="1"/>
          <w:cols w:space="720"/>
        </w:sectPr>
      </w:pPr>
    </w:p>
    <w:p w14:paraId="5824E058" w14:textId="77777777" w:rsidR="004A4F5B" w:rsidRDefault="004A4F5B" w:rsidP="004A4F5B">
      <w:pPr>
        <w:pStyle w:val="Heading1"/>
        <w:numPr>
          <w:ilvl w:val="0"/>
          <w:numId w:val="4"/>
        </w:numPr>
        <w:tabs>
          <w:tab w:val="left" w:pos="359"/>
        </w:tabs>
        <w:spacing w:before="82"/>
        <w:ind w:left="359" w:hanging="359"/>
        <w:rPr>
          <w:u w:val="none"/>
        </w:rPr>
      </w:pPr>
      <w:r>
        <w:lastRenderedPageBreak/>
        <w:t>Reservation</w:t>
      </w:r>
      <w:r>
        <w:rPr>
          <w:spacing w:val="-4"/>
        </w:rPr>
        <w:t xml:space="preserve"> </w:t>
      </w:r>
      <w:r>
        <w:t>and</w:t>
      </w:r>
      <w:r>
        <w:rPr>
          <w:spacing w:val="-2"/>
        </w:rPr>
        <w:t xml:space="preserve"> </w:t>
      </w:r>
      <w:r>
        <w:rPr>
          <w:spacing w:val="-4"/>
        </w:rPr>
        <w:t>Fees</w:t>
      </w:r>
    </w:p>
    <w:p w14:paraId="19BF72F4" w14:textId="77777777" w:rsidR="004A4F5B" w:rsidRDefault="004A4F5B" w:rsidP="004A4F5B">
      <w:pPr>
        <w:pStyle w:val="BodyText"/>
        <w:rPr>
          <w:b/>
        </w:rPr>
      </w:pPr>
    </w:p>
    <w:p w14:paraId="60A9AC17" w14:textId="77777777" w:rsidR="004A4F5B" w:rsidRPr="00707C69" w:rsidRDefault="004A4F5B" w:rsidP="004A4F5B">
      <w:pPr>
        <w:pStyle w:val="ListParagraph"/>
        <w:numPr>
          <w:ilvl w:val="1"/>
          <w:numId w:val="4"/>
        </w:numPr>
        <w:tabs>
          <w:tab w:val="left" w:pos="718"/>
          <w:tab w:val="left" w:pos="720"/>
        </w:tabs>
        <w:ind w:right="103"/>
        <w:rPr>
          <w:sz w:val="24"/>
        </w:rPr>
      </w:pPr>
      <w:r>
        <w:rPr>
          <w:sz w:val="24"/>
        </w:rPr>
        <w:t>Reservations: No reservations will be considered complete until a Wells Public Library Application for Library Room Use and this Wells Public Library Room Use Agreement are completed and signed</w:t>
      </w:r>
      <w:r>
        <w:rPr>
          <w:spacing w:val="-3"/>
          <w:sz w:val="24"/>
        </w:rPr>
        <w:t xml:space="preserve"> </w:t>
      </w:r>
      <w:r>
        <w:rPr>
          <w:sz w:val="24"/>
        </w:rPr>
        <w:t>by the Designated User and the</w:t>
      </w:r>
      <w:r>
        <w:rPr>
          <w:spacing w:val="-1"/>
          <w:sz w:val="24"/>
        </w:rPr>
        <w:t xml:space="preserve"> </w:t>
      </w:r>
      <w:r>
        <w:rPr>
          <w:sz w:val="24"/>
        </w:rPr>
        <w:t>Library Director or their</w:t>
      </w:r>
      <w:r>
        <w:rPr>
          <w:spacing w:val="-1"/>
          <w:sz w:val="24"/>
        </w:rPr>
        <w:t xml:space="preserve"> </w:t>
      </w:r>
      <w:r>
        <w:rPr>
          <w:sz w:val="24"/>
        </w:rPr>
        <w:t>designee.  Each reservation must be made using our online reservation system or in person. Security deposit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paid</w:t>
      </w:r>
      <w:r>
        <w:rPr>
          <w:spacing w:val="-4"/>
          <w:sz w:val="24"/>
        </w:rPr>
        <w:t xml:space="preserve"> </w:t>
      </w:r>
      <w:r>
        <w:rPr>
          <w:sz w:val="24"/>
        </w:rPr>
        <w:t xml:space="preserve">thirty </w:t>
      </w:r>
      <w:r>
        <w:t xml:space="preserve">(30) days prior to your event. </w:t>
      </w:r>
    </w:p>
    <w:p w14:paraId="683BEA0F" w14:textId="77777777" w:rsidR="004A4F5B" w:rsidRDefault="004A4F5B" w:rsidP="004A4F5B">
      <w:pPr>
        <w:pStyle w:val="ListParagraph"/>
        <w:numPr>
          <w:ilvl w:val="0"/>
          <w:numId w:val="3"/>
        </w:numPr>
        <w:tabs>
          <w:tab w:val="left" w:pos="1439"/>
        </w:tabs>
        <w:ind w:left="1439" w:hanging="359"/>
        <w:rPr>
          <w:sz w:val="24"/>
        </w:rPr>
      </w:pPr>
      <w:r>
        <w:rPr>
          <w:sz w:val="24"/>
        </w:rPr>
        <w:t>No</w:t>
      </w:r>
      <w:r>
        <w:rPr>
          <w:spacing w:val="-3"/>
          <w:sz w:val="24"/>
        </w:rPr>
        <w:t xml:space="preserve"> </w:t>
      </w:r>
      <w:r>
        <w:rPr>
          <w:sz w:val="24"/>
        </w:rPr>
        <w:t>group</w:t>
      </w:r>
      <w:r>
        <w:rPr>
          <w:spacing w:val="-3"/>
          <w:sz w:val="24"/>
        </w:rPr>
        <w:t xml:space="preserve"> </w:t>
      </w:r>
      <w:r>
        <w:rPr>
          <w:sz w:val="24"/>
        </w:rPr>
        <w:t>may</w:t>
      </w:r>
      <w:r>
        <w:rPr>
          <w:spacing w:val="-3"/>
          <w:sz w:val="24"/>
        </w:rPr>
        <w:t xml:space="preserve"> </w:t>
      </w:r>
      <w:r>
        <w:rPr>
          <w:sz w:val="24"/>
        </w:rPr>
        <w:t>consider</w:t>
      </w:r>
      <w:r>
        <w:rPr>
          <w:spacing w:val="-3"/>
          <w:sz w:val="24"/>
        </w:rPr>
        <w:t xml:space="preserve"> </w:t>
      </w:r>
      <w:r>
        <w:rPr>
          <w:sz w:val="24"/>
        </w:rPr>
        <w:t>the</w:t>
      </w:r>
      <w:r>
        <w:rPr>
          <w:spacing w:val="-3"/>
          <w:sz w:val="24"/>
        </w:rPr>
        <w:t xml:space="preserve"> </w:t>
      </w:r>
      <w:r>
        <w:rPr>
          <w:sz w:val="24"/>
        </w:rPr>
        <w:t>library</w:t>
      </w:r>
      <w:r>
        <w:rPr>
          <w:spacing w:val="-3"/>
          <w:sz w:val="24"/>
        </w:rPr>
        <w:t xml:space="preserve"> </w:t>
      </w:r>
      <w:r>
        <w:rPr>
          <w:sz w:val="24"/>
        </w:rPr>
        <w:t>a</w:t>
      </w:r>
      <w:r>
        <w:rPr>
          <w:spacing w:val="-5"/>
          <w:sz w:val="24"/>
        </w:rPr>
        <w:t xml:space="preserve"> </w:t>
      </w:r>
      <w:r>
        <w:rPr>
          <w:sz w:val="24"/>
        </w:rPr>
        <w:t>permanent</w:t>
      </w:r>
      <w:r>
        <w:rPr>
          <w:spacing w:val="-5"/>
          <w:sz w:val="24"/>
        </w:rPr>
        <w:t xml:space="preserve"> </w:t>
      </w:r>
      <w:r>
        <w:rPr>
          <w:sz w:val="24"/>
        </w:rPr>
        <w:t>meeting</w:t>
      </w:r>
      <w:r>
        <w:rPr>
          <w:spacing w:val="-4"/>
          <w:sz w:val="24"/>
        </w:rPr>
        <w:t xml:space="preserve"> </w:t>
      </w:r>
      <w:r>
        <w:rPr>
          <w:spacing w:val="-2"/>
          <w:sz w:val="24"/>
        </w:rPr>
        <w:t>place.</w:t>
      </w:r>
    </w:p>
    <w:p w14:paraId="5D8F3D61" w14:textId="77777777" w:rsidR="004A4F5B" w:rsidRDefault="004A4F5B" w:rsidP="004A4F5B">
      <w:pPr>
        <w:pStyle w:val="ListParagraph"/>
        <w:numPr>
          <w:ilvl w:val="0"/>
          <w:numId w:val="3"/>
        </w:numPr>
        <w:tabs>
          <w:tab w:val="left" w:pos="1439"/>
        </w:tabs>
        <w:spacing w:before="1"/>
        <w:ind w:left="1439" w:hanging="359"/>
        <w:rPr>
          <w:sz w:val="24"/>
        </w:rPr>
      </w:pPr>
      <w:r>
        <w:rPr>
          <w:sz w:val="24"/>
        </w:rPr>
        <w:t>We</w:t>
      </w:r>
      <w:r>
        <w:rPr>
          <w:spacing w:val="-2"/>
          <w:sz w:val="24"/>
        </w:rPr>
        <w:t xml:space="preserve"> </w:t>
      </w:r>
      <w:r>
        <w:rPr>
          <w:sz w:val="24"/>
        </w:rPr>
        <w:t>will</w:t>
      </w:r>
      <w:r>
        <w:rPr>
          <w:spacing w:val="-1"/>
          <w:sz w:val="24"/>
        </w:rPr>
        <w:t xml:space="preserve"> </w:t>
      </w:r>
      <w:r>
        <w:rPr>
          <w:sz w:val="24"/>
        </w:rPr>
        <w:t>take</w:t>
      </w:r>
      <w:r>
        <w:rPr>
          <w:spacing w:val="-2"/>
          <w:sz w:val="24"/>
        </w:rPr>
        <w:t xml:space="preserve"> </w:t>
      </w:r>
      <w:r>
        <w:rPr>
          <w:sz w:val="24"/>
        </w:rPr>
        <w:t>reservations</w:t>
      </w:r>
      <w:r>
        <w:rPr>
          <w:spacing w:val="-1"/>
          <w:sz w:val="24"/>
        </w:rPr>
        <w:t xml:space="preserve"> </w:t>
      </w:r>
      <w:r>
        <w:rPr>
          <w:sz w:val="24"/>
        </w:rPr>
        <w:t>up</w:t>
      </w:r>
      <w:r>
        <w:rPr>
          <w:spacing w:val="-4"/>
          <w:sz w:val="24"/>
        </w:rPr>
        <w:t xml:space="preserve"> </w:t>
      </w:r>
      <w:r>
        <w:rPr>
          <w:sz w:val="24"/>
        </w:rPr>
        <w:t>to</w:t>
      </w:r>
      <w:r>
        <w:rPr>
          <w:spacing w:val="-3"/>
          <w:sz w:val="24"/>
        </w:rPr>
        <w:t xml:space="preserve"> </w:t>
      </w:r>
      <w:r>
        <w:rPr>
          <w:sz w:val="24"/>
        </w:rPr>
        <w:t>3</w:t>
      </w:r>
      <w:r>
        <w:rPr>
          <w:spacing w:val="-4"/>
          <w:sz w:val="24"/>
        </w:rPr>
        <w:t xml:space="preserve"> </w:t>
      </w:r>
      <w:r>
        <w:rPr>
          <w:sz w:val="24"/>
        </w:rPr>
        <w:t>months</w:t>
      </w:r>
      <w:r>
        <w:rPr>
          <w:spacing w:val="-1"/>
          <w:sz w:val="24"/>
        </w:rPr>
        <w:t xml:space="preserve"> </w:t>
      </w:r>
      <w:r>
        <w:rPr>
          <w:sz w:val="24"/>
        </w:rPr>
        <w:t>in</w:t>
      </w:r>
      <w:r>
        <w:rPr>
          <w:spacing w:val="-3"/>
          <w:sz w:val="24"/>
        </w:rPr>
        <w:t xml:space="preserve"> </w:t>
      </w:r>
      <w:r>
        <w:rPr>
          <w:spacing w:val="-2"/>
          <w:sz w:val="24"/>
        </w:rPr>
        <w:t>advance.</w:t>
      </w:r>
    </w:p>
    <w:p w14:paraId="5B329CB6" w14:textId="77777777" w:rsidR="004A4F5B" w:rsidRDefault="004A4F5B" w:rsidP="004A4F5B">
      <w:pPr>
        <w:pStyle w:val="ListParagraph"/>
        <w:numPr>
          <w:ilvl w:val="0"/>
          <w:numId w:val="3"/>
        </w:numPr>
        <w:tabs>
          <w:tab w:val="left" w:pos="1439"/>
        </w:tabs>
        <w:ind w:left="1439" w:hanging="359"/>
        <w:rPr>
          <w:sz w:val="24"/>
        </w:rPr>
      </w:pPr>
      <w:r>
        <w:rPr>
          <w:sz w:val="24"/>
        </w:rPr>
        <w:t>Events</w:t>
      </w:r>
      <w:r>
        <w:rPr>
          <w:spacing w:val="-4"/>
          <w:sz w:val="24"/>
        </w:rPr>
        <w:t xml:space="preserve"> </w:t>
      </w:r>
      <w:r>
        <w:rPr>
          <w:sz w:val="24"/>
        </w:rPr>
        <w:t>may</w:t>
      </w:r>
      <w:r>
        <w:rPr>
          <w:spacing w:val="-2"/>
          <w:sz w:val="24"/>
        </w:rPr>
        <w:t xml:space="preserve"> </w:t>
      </w:r>
      <w:r>
        <w:rPr>
          <w:sz w:val="24"/>
        </w:rPr>
        <w:t>occur</w:t>
      </w:r>
      <w:r>
        <w:rPr>
          <w:spacing w:val="-1"/>
          <w:sz w:val="24"/>
        </w:rPr>
        <w:t xml:space="preserve"> </w:t>
      </w:r>
      <w:r>
        <w:rPr>
          <w:sz w:val="24"/>
        </w:rPr>
        <w:t>during the library’s open hours</w:t>
      </w:r>
      <w:r>
        <w:rPr>
          <w:spacing w:val="-4"/>
          <w:sz w:val="24"/>
        </w:rPr>
        <w:t>.</w:t>
      </w:r>
    </w:p>
    <w:p w14:paraId="3FB2D03A" w14:textId="77777777" w:rsidR="004A4F5B" w:rsidRDefault="004A4F5B" w:rsidP="004A4F5B">
      <w:pPr>
        <w:pStyle w:val="BodyText"/>
      </w:pPr>
    </w:p>
    <w:p w14:paraId="49EB204E" w14:textId="77777777" w:rsidR="004A4F5B" w:rsidRDefault="004A4F5B" w:rsidP="004A4F5B">
      <w:pPr>
        <w:pStyle w:val="ListParagraph"/>
        <w:numPr>
          <w:ilvl w:val="1"/>
          <w:numId w:val="4"/>
        </w:numPr>
        <w:tabs>
          <w:tab w:val="left" w:pos="718"/>
        </w:tabs>
        <w:ind w:left="718" w:hanging="358"/>
        <w:rPr>
          <w:sz w:val="24"/>
        </w:rPr>
      </w:pPr>
      <w:r>
        <w:rPr>
          <w:sz w:val="24"/>
        </w:rPr>
        <w:t>Fees:</w:t>
      </w:r>
      <w:r>
        <w:rPr>
          <w:spacing w:val="-3"/>
          <w:sz w:val="24"/>
        </w:rPr>
        <w:t xml:space="preserve"> </w:t>
      </w:r>
      <w:r>
        <w:rPr>
          <w:sz w:val="24"/>
        </w:rPr>
        <w:t>Applicable</w:t>
      </w:r>
      <w:r>
        <w:rPr>
          <w:spacing w:val="-2"/>
          <w:sz w:val="24"/>
        </w:rPr>
        <w:t xml:space="preserve"> </w:t>
      </w:r>
      <w:r>
        <w:rPr>
          <w:sz w:val="24"/>
        </w:rPr>
        <w:t>Use</w:t>
      </w:r>
      <w:r>
        <w:rPr>
          <w:spacing w:val="-5"/>
          <w:sz w:val="24"/>
        </w:rPr>
        <w:t xml:space="preserve"> </w:t>
      </w:r>
      <w:r>
        <w:rPr>
          <w:sz w:val="24"/>
        </w:rPr>
        <w:t>Fees</w:t>
      </w:r>
      <w:r>
        <w:rPr>
          <w:spacing w:val="-2"/>
          <w:sz w:val="24"/>
        </w:rPr>
        <w:t xml:space="preserve"> </w:t>
      </w:r>
      <w:r>
        <w:rPr>
          <w:sz w:val="24"/>
        </w:rPr>
        <w:t>are</w:t>
      </w:r>
      <w:r>
        <w:rPr>
          <w:spacing w:val="-5"/>
          <w:sz w:val="24"/>
        </w:rPr>
        <w:t xml:space="preserve"> </w:t>
      </w:r>
      <w:r>
        <w:rPr>
          <w:sz w:val="24"/>
        </w:rPr>
        <w:t>specified</w:t>
      </w:r>
      <w:r>
        <w:rPr>
          <w:spacing w:val="-3"/>
          <w:sz w:val="24"/>
        </w:rPr>
        <w:t xml:space="preserve"> </w:t>
      </w:r>
      <w:r>
        <w:rPr>
          <w:sz w:val="24"/>
        </w:rPr>
        <w:t>on</w:t>
      </w:r>
      <w:r>
        <w:rPr>
          <w:spacing w:val="-2"/>
          <w:sz w:val="24"/>
        </w:rPr>
        <w:t xml:space="preserve"> </w:t>
      </w:r>
      <w:r>
        <w:rPr>
          <w:sz w:val="24"/>
        </w:rPr>
        <w:t>the</w:t>
      </w:r>
      <w:r>
        <w:rPr>
          <w:spacing w:val="-5"/>
          <w:sz w:val="24"/>
        </w:rPr>
        <w:t xml:space="preserve"> </w:t>
      </w:r>
      <w:r>
        <w:rPr>
          <w:sz w:val="24"/>
        </w:rPr>
        <w:t>Wells</w:t>
      </w:r>
      <w:r>
        <w:rPr>
          <w:spacing w:val="-2"/>
          <w:sz w:val="24"/>
        </w:rPr>
        <w:t xml:space="preserve"> </w:t>
      </w:r>
      <w:r>
        <w:rPr>
          <w:sz w:val="24"/>
        </w:rPr>
        <w:t>Public</w:t>
      </w:r>
      <w:r>
        <w:rPr>
          <w:spacing w:val="-2"/>
          <w:sz w:val="24"/>
        </w:rPr>
        <w:t xml:space="preserve"> </w:t>
      </w:r>
      <w:r>
        <w:rPr>
          <w:sz w:val="24"/>
        </w:rPr>
        <w:t>Library</w:t>
      </w:r>
      <w:r>
        <w:rPr>
          <w:spacing w:val="-7"/>
          <w:sz w:val="24"/>
        </w:rPr>
        <w:t xml:space="preserve"> </w:t>
      </w:r>
      <w:r>
        <w:rPr>
          <w:sz w:val="24"/>
        </w:rPr>
        <w:t>Room</w:t>
      </w:r>
      <w:r>
        <w:rPr>
          <w:spacing w:val="-3"/>
          <w:sz w:val="24"/>
        </w:rPr>
        <w:t xml:space="preserve"> </w:t>
      </w:r>
      <w:r>
        <w:rPr>
          <w:sz w:val="24"/>
        </w:rPr>
        <w:t>Use</w:t>
      </w:r>
      <w:r>
        <w:rPr>
          <w:spacing w:val="-2"/>
          <w:sz w:val="24"/>
        </w:rPr>
        <w:t xml:space="preserve"> Application.</w:t>
      </w:r>
    </w:p>
    <w:p w14:paraId="5C432501" w14:textId="77777777" w:rsidR="004A4F5B" w:rsidRDefault="004A4F5B" w:rsidP="004A4F5B">
      <w:pPr>
        <w:pStyle w:val="BodyText"/>
        <w:ind w:left="720" w:right="1"/>
      </w:pPr>
      <w:r>
        <w:t>Anyone wishing to have fees waived shall present their request to the Library Director. Functions that are sponsored by the Wells Public Library, the Town of Wells, or are educational,</w:t>
      </w:r>
      <w:r>
        <w:rPr>
          <w:spacing w:val="-2"/>
        </w:rPr>
        <w:t xml:space="preserve"> </w:t>
      </w:r>
      <w:r>
        <w:t>philanthropic,</w:t>
      </w:r>
      <w:r>
        <w:rPr>
          <w:spacing w:val="-2"/>
        </w:rPr>
        <w:t xml:space="preserve"> </w:t>
      </w:r>
      <w:r>
        <w:t>cultural,</w:t>
      </w:r>
      <w:r>
        <w:rPr>
          <w:spacing w:val="-4"/>
        </w:rPr>
        <w:t xml:space="preserve"> </w:t>
      </w:r>
      <w:r>
        <w:t>or</w:t>
      </w:r>
      <w:r>
        <w:rPr>
          <w:spacing w:val="-2"/>
        </w:rPr>
        <w:t xml:space="preserve"> </w:t>
      </w:r>
      <w:r>
        <w:t>civic</w:t>
      </w:r>
      <w:r>
        <w:rPr>
          <w:spacing w:val="-2"/>
        </w:rPr>
        <w:t xml:space="preserve"> </w:t>
      </w:r>
      <w:r>
        <w:t>in</w:t>
      </w:r>
      <w:r>
        <w:rPr>
          <w:spacing w:val="-4"/>
        </w:rPr>
        <w:t xml:space="preserve"> </w:t>
      </w:r>
      <w:r>
        <w:t>nature</w:t>
      </w:r>
      <w:r>
        <w:rPr>
          <w:spacing w:val="-5"/>
        </w:rPr>
        <w:t xml:space="preserve"> </w:t>
      </w:r>
      <w:r>
        <w:t>are</w:t>
      </w:r>
      <w:r>
        <w:rPr>
          <w:spacing w:val="-4"/>
        </w:rPr>
        <w:t xml:space="preserve"> </w:t>
      </w:r>
      <w:r>
        <w:t>exempt</w:t>
      </w:r>
      <w:r>
        <w:rPr>
          <w:spacing w:val="-4"/>
        </w:rPr>
        <w:t xml:space="preserve"> </w:t>
      </w:r>
      <w:r>
        <w:t>from</w:t>
      </w:r>
      <w:r>
        <w:rPr>
          <w:spacing w:val="-1"/>
        </w:rPr>
        <w:t xml:space="preserve"> </w:t>
      </w:r>
      <w:r>
        <w:t>fees.</w:t>
      </w:r>
      <w:r>
        <w:rPr>
          <w:spacing w:val="40"/>
        </w:rPr>
        <w:t xml:space="preserve"> </w:t>
      </w:r>
      <w:r>
        <w:t>Non-profits</w:t>
      </w:r>
      <w:r>
        <w:rPr>
          <w:spacing w:val="-4"/>
        </w:rPr>
        <w:t xml:space="preserve"> </w:t>
      </w:r>
      <w:r>
        <w:t>may</w:t>
      </w:r>
      <w:r>
        <w:rPr>
          <w:spacing w:val="-2"/>
        </w:rPr>
        <w:t xml:space="preserve"> </w:t>
      </w:r>
      <w:r>
        <w:t>be asked to show proof of their tax-exempt status.</w:t>
      </w:r>
    </w:p>
    <w:p w14:paraId="16EF7AF2" w14:textId="77777777" w:rsidR="004A4F5B" w:rsidRDefault="004A4F5B" w:rsidP="004A4F5B">
      <w:pPr>
        <w:pStyle w:val="BodyText"/>
      </w:pPr>
    </w:p>
    <w:p w14:paraId="7C4C58BF" w14:textId="77777777" w:rsidR="004A4F5B" w:rsidRDefault="004A4F5B" w:rsidP="004A4F5B">
      <w:pPr>
        <w:pStyle w:val="ListParagraph"/>
        <w:numPr>
          <w:ilvl w:val="1"/>
          <w:numId w:val="4"/>
        </w:numPr>
        <w:tabs>
          <w:tab w:val="left" w:pos="718"/>
          <w:tab w:val="left" w:pos="720"/>
        </w:tabs>
        <w:ind w:right="9"/>
        <w:rPr>
          <w:sz w:val="24"/>
        </w:rPr>
      </w:pPr>
      <w:r>
        <w:rPr>
          <w:sz w:val="24"/>
        </w:rPr>
        <w:t>Security Deposit: A refundable Security Deposit above and beyond the Room Use fee will also be paid in full at the time of the orientation. The Security Deposit is $100.</w:t>
      </w:r>
      <w:r>
        <w:rPr>
          <w:spacing w:val="-2"/>
          <w:sz w:val="24"/>
        </w:rPr>
        <w:t xml:space="preserve"> </w:t>
      </w:r>
      <w:r>
        <w:rPr>
          <w:sz w:val="24"/>
        </w:rPr>
        <w:t>The</w:t>
      </w:r>
      <w:r>
        <w:rPr>
          <w:spacing w:val="-4"/>
          <w:sz w:val="24"/>
        </w:rPr>
        <w:t xml:space="preserve"> </w:t>
      </w:r>
      <w:r>
        <w:rPr>
          <w:sz w:val="24"/>
        </w:rPr>
        <w:t>Security</w:t>
      </w:r>
      <w:r>
        <w:rPr>
          <w:spacing w:val="-4"/>
          <w:sz w:val="24"/>
        </w:rPr>
        <w:t xml:space="preserve"> </w:t>
      </w:r>
      <w:r>
        <w:rPr>
          <w:sz w:val="24"/>
        </w:rPr>
        <w:t>Deposit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Library</w:t>
      </w:r>
      <w:r>
        <w:rPr>
          <w:spacing w:val="-2"/>
          <w:sz w:val="24"/>
        </w:rPr>
        <w:t xml:space="preserve"> </w:t>
      </w:r>
      <w:r>
        <w:rPr>
          <w:sz w:val="24"/>
        </w:rPr>
        <w:t>to</w:t>
      </w:r>
      <w:r>
        <w:rPr>
          <w:spacing w:val="-2"/>
          <w:sz w:val="24"/>
        </w:rPr>
        <w:t xml:space="preserve"> </w:t>
      </w:r>
      <w:r>
        <w:rPr>
          <w:sz w:val="24"/>
        </w:rPr>
        <w:t>repair</w:t>
      </w:r>
      <w:r>
        <w:rPr>
          <w:spacing w:val="-4"/>
          <w:sz w:val="24"/>
        </w:rPr>
        <w:t xml:space="preserve"> </w:t>
      </w:r>
      <w:r>
        <w:rPr>
          <w:sz w:val="24"/>
        </w:rPr>
        <w:t>any</w:t>
      </w:r>
      <w:r>
        <w:rPr>
          <w:spacing w:val="-2"/>
          <w:sz w:val="24"/>
        </w:rPr>
        <w:t xml:space="preserve"> </w:t>
      </w:r>
      <w:r>
        <w:rPr>
          <w:sz w:val="24"/>
        </w:rPr>
        <w:t>damage</w:t>
      </w:r>
      <w:r>
        <w:rPr>
          <w:spacing w:val="-2"/>
          <w:sz w:val="24"/>
        </w:rPr>
        <w:t xml:space="preserve"> </w:t>
      </w:r>
      <w:r>
        <w:rPr>
          <w:sz w:val="24"/>
        </w:rPr>
        <w:t>caused</w:t>
      </w:r>
      <w:r>
        <w:rPr>
          <w:spacing w:val="-4"/>
          <w:sz w:val="24"/>
        </w:rPr>
        <w:t xml:space="preserve"> </w:t>
      </w:r>
      <w:r>
        <w:rPr>
          <w:sz w:val="24"/>
        </w:rPr>
        <w:t>to</w:t>
      </w:r>
      <w:r>
        <w:rPr>
          <w:spacing w:val="-4"/>
          <w:sz w:val="24"/>
        </w:rPr>
        <w:t xml:space="preserve"> </w:t>
      </w:r>
      <w:r>
        <w:rPr>
          <w:sz w:val="24"/>
        </w:rPr>
        <w:t>the public facility as a result of its use by the Designated User or his/her agents, employees, guests, or invitees. The Security Deposit shall be returned to the Designated User within 30 business days after the function in the event that all conditions of the Public Facility Use Agreement have been met. At the discretion of Library Director, a security deposit may still be required to use the Meeting Room, even if the use fees have been waived.</w:t>
      </w:r>
    </w:p>
    <w:p w14:paraId="17F5987E" w14:textId="77777777" w:rsidR="004A4F5B" w:rsidRDefault="004A4F5B" w:rsidP="004A4F5B">
      <w:pPr>
        <w:pStyle w:val="BodyText"/>
        <w:spacing w:before="3"/>
      </w:pPr>
    </w:p>
    <w:p w14:paraId="43E7CC0D" w14:textId="77777777" w:rsidR="004A4F5B" w:rsidRDefault="004A4F5B" w:rsidP="004A4F5B">
      <w:pPr>
        <w:pStyle w:val="BodyText"/>
        <w:ind w:right="1"/>
      </w:pPr>
      <w:r>
        <w:t>Admission: Only those events directly benefitting the Town or the Wells Public Library may charge admission</w:t>
      </w:r>
      <w:r>
        <w:rPr>
          <w:spacing w:val="-2"/>
        </w:rPr>
        <w:t xml:space="preserve"> </w:t>
      </w:r>
      <w:r>
        <w:t>or</w:t>
      </w:r>
      <w:r>
        <w:rPr>
          <w:spacing w:val="-2"/>
        </w:rPr>
        <w:t xml:space="preserve"> </w:t>
      </w:r>
      <w:r>
        <w:t>fundraise.</w:t>
      </w:r>
      <w:r>
        <w:rPr>
          <w:spacing w:val="-2"/>
        </w:rPr>
        <w:t xml:space="preserve"> </w:t>
      </w:r>
      <w:r>
        <w:t>Only</w:t>
      </w:r>
      <w:r>
        <w:rPr>
          <w:spacing w:val="-5"/>
        </w:rPr>
        <w:t xml:space="preserve"> </w:t>
      </w:r>
      <w:r>
        <w:t>members</w:t>
      </w:r>
      <w:r>
        <w:rPr>
          <w:spacing w:val="-2"/>
        </w:rPr>
        <w:t xml:space="preserve"> </w:t>
      </w:r>
      <w:r>
        <w:t>of</w:t>
      </w:r>
      <w:r>
        <w:rPr>
          <w:spacing w:val="-2"/>
        </w:rPr>
        <w:t xml:space="preserve"> </w:t>
      </w:r>
      <w:r>
        <w:t>the</w:t>
      </w:r>
      <w:r>
        <w:rPr>
          <w:spacing w:val="-4"/>
        </w:rPr>
        <w:t xml:space="preserve"> </w:t>
      </w:r>
      <w:r>
        <w:t>Library</w:t>
      </w:r>
      <w:r>
        <w:rPr>
          <w:spacing w:val="-2"/>
        </w:rPr>
        <w:t xml:space="preserve"> </w:t>
      </w:r>
      <w:r>
        <w:t>Board</w:t>
      </w:r>
      <w:r>
        <w:rPr>
          <w:spacing w:val="-2"/>
        </w:rPr>
        <w:t xml:space="preserve"> </w:t>
      </w:r>
      <w:r>
        <w:t>of</w:t>
      </w:r>
      <w:r>
        <w:rPr>
          <w:spacing w:val="-4"/>
        </w:rPr>
        <w:t xml:space="preserve"> </w:t>
      </w:r>
      <w:r>
        <w:t>Trustees</w:t>
      </w:r>
      <w:r>
        <w:rPr>
          <w:spacing w:val="-2"/>
        </w:rPr>
        <w:t xml:space="preserve"> </w:t>
      </w:r>
      <w:r>
        <w:t>or</w:t>
      </w:r>
      <w:r>
        <w:rPr>
          <w:spacing w:val="-5"/>
        </w:rPr>
        <w:t xml:space="preserve"> </w:t>
      </w:r>
      <w:r>
        <w:t>members</w:t>
      </w:r>
      <w:r>
        <w:rPr>
          <w:spacing w:val="-5"/>
        </w:rPr>
        <w:t xml:space="preserve"> </w:t>
      </w:r>
      <w:r>
        <w:t>of</w:t>
      </w:r>
      <w:r>
        <w:rPr>
          <w:spacing w:val="-2"/>
        </w:rPr>
        <w:t xml:space="preserve"> </w:t>
      </w:r>
      <w:r>
        <w:t>the</w:t>
      </w:r>
      <w:r>
        <w:rPr>
          <w:spacing w:val="-4"/>
        </w:rPr>
        <w:t xml:space="preserve"> </w:t>
      </w:r>
      <w:r>
        <w:t>Friends</w:t>
      </w:r>
      <w:r>
        <w:rPr>
          <w:spacing w:val="-2"/>
        </w:rPr>
        <w:t xml:space="preserve"> </w:t>
      </w:r>
      <w:r>
        <w:t>of the Library, acting for their respective groups can sell</w:t>
      </w:r>
      <w:r>
        <w:rPr>
          <w:spacing w:val="-2"/>
        </w:rPr>
        <w:t xml:space="preserve"> </w:t>
      </w:r>
      <w:r>
        <w:t>merchandise on Library</w:t>
      </w:r>
      <w:r>
        <w:rPr>
          <w:spacing w:val="-2"/>
        </w:rPr>
        <w:t xml:space="preserve"> </w:t>
      </w:r>
      <w:r>
        <w:t>property</w:t>
      </w:r>
      <w:r>
        <w:rPr>
          <w:spacing w:val="-2"/>
        </w:rPr>
        <w:t xml:space="preserve"> </w:t>
      </w:r>
      <w:r>
        <w:t>and all profits realized must accrue to the Library. The only exception to this is the sale of books, audio books, or other items by authors or artists as part of a Library program. All other sales must comply with the library’s solicitation and petitioning policy.</w:t>
      </w:r>
    </w:p>
    <w:p w14:paraId="2E8BE3FE" w14:textId="77777777" w:rsidR="004A4F5B" w:rsidRDefault="004A4F5B" w:rsidP="004A4F5B">
      <w:pPr>
        <w:pStyle w:val="BodyText"/>
        <w:spacing w:before="5"/>
      </w:pPr>
    </w:p>
    <w:p w14:paraId="47B655E0" w14:textId="77777777" w:rsidR="004A4F5B" w:rsidRDefault="004A4F5B" w:rsidP="004A4F5B">
      <w:pPr>
        <w:pStyle w:val="BodyText"/>
        <w:spacing w:before="1"/>
        <w:ind w:right="46"/>
      </w:pPr>
      <w:r>
        <w:rPr>
          <w:color w:val="090909"/>
        </w:rPr>
        <w:t>Commercial Use: Library rooms are not available for commercial use. This includes selling products or services, active solicitation of donations, fundraising activities, charging admission</w:t>
      </w:r>
      <w:r>
        <w:rPr>
          <w:color w:val="090909"/>
          <w:spacing w:val="-3"/>
        </w:rPr>
        <w:t xml:space="preserve"> </w:t>
      </w:r>
      <w:r>
        <w:rPr>
          <w:color w:val="090909"/>
        </w:rPr>
        <w:t>fees,</w:t>
      </w:r>
      <w:r>
        <w:rPr>
          <w:color w:val="090909"/>
          <w:spacing w:val="-5"/>
        </w:rPr>
        <w:t xml:space="preserve"> </w:t>
      </w:r>
      <w:r>
        <w:rPr>
          <w:color w:val="090909"/>
        </w:rPr>
        <w:t>offering</w:t>
      </w:r>
      <w:r>
        <w:rPr>
          <w:color w:val="090909"/>
          <w:spacing w:val="-3"/>
        </w:rPr>
        <w:t xml:space="preserve"> </w:t>
      </w:r>
      <w:r>
        <w:rPr>
          <w:color w:val="090909"/>
        </w:rPr>
        <w:t>money-making</w:t>
      </w:r>
      <w:r>
        <w:rPr>
          <w:color w:val="090909"/>
          <w:spacing w:val="-3"/>
        </w:rPr>
        <w:t xml:space="preserve"> </w:t>
      </w:r>
      <w:r>
        <w:rPr>
          <w:color w:val="090909"/>
        </w:rPr>
        <w:t>activities,</w:t>
      </w:r>
      <w:r>
        <w:rPr>
          <w:color w:val="090909"/>
          <w:spacing w:val="-3"/>
        </w:rPr>
        <w:t xml:space="preserve"> </w:t>
      </w:r>
      <w:r>
        <w:rPr>
          <w:color w:val="090909"/>
        </w:rPr>
        <w:t>holding</w:t>
      </w:r>
      <w:r>
        <w:rPr>
          <w:color w:val="090909"/>
          <w:spacing w:val="-2"/>
        </w:rPr>
        <w:t xml:space="preserve"> </w:t>
      </w:r>
      <w:r>
        <w:rPr>
          <w:color w:val="090909"/>
        </w:rPr>
        <w:t>sales,</w:t>
      </w:r>
      <w:r>
        <w:rPr>
          <w:color w:val="090909"/>
          <w:spacing w:val="-5"/>
        </w:rPr>
        <w:t xml:space="preserve"> </w:t>
      </w:r>
      <w:r>
        <w:rPr>
          <w:color w:val="090909"/>
        </w:rPr>
        <w:t>or</w:t>
      </w:r>
      <w:r>
        <w:rPr>
          <w:color w:val="090909"/>
          <w:spacing w:val="-3"/>
        </w:rPr>
        <w:t xml:space="preserve"> </w:t>
      </w:r>
      <w:r>
        <w:rPr>
          <w:color w:val="090909"/>
        </w:rPr>
        <w:t>promoting</w:t>
      </w:r>
      <w:r>
        <w:rPr>
          <w:color w:val="090909"/>
          <w:spacing w:val="-5"/>
        </w:rPr>
        <w:t xml:space="preserve"> </w:t>
      </w:r>
      <w:r>
        <w:rPr>
          <w:color w:val="090909"/>
        </w:rPr>
        <w:t>a</w:t>
      </w:r>
      <w:r>
        <w:rPr>
          <w:color w:val="090909"/>
          <w:spacing w:val="-3"/>
        </w:rPr>
        <w:t xml:space="preserve"> </w:t>
      </w:r>
      <w:r>
        <w:rPr>
          <w:color w:val="090909"/>
        </w:rPr>
        <w:t>commercial</w:t>
      </w:r>
      <w:r>
        <w:rPr>
          <w:color w:val="090909"/>
          <w:spacing w:val="-3"/>
        </w:rPr>
        <w:t xml:space="preserve"> </w:t>
      </w:r>
      <w:r>
        <w:rPr>
          <w:color w:val="090909"/>
        </w:rPr>
        <w:t>business.</w:t>
      </w:r>
    </w:p>
    <w:p w14:paraId="39093A9B" w14:textId="77777777" w:rsidR="004A4F5B" w:rsidRDefault="004A4F5B" w:rsidP="004A4F5B">
      <w:pPr>
        <w:pStyle w:val="BodyText"/>
        <w:sectPr w:rsidR="004A4F5B" w:rsidSect="004A4F5B">
          <w:pgSz w:w="12240" w:h="15840"/>
          <w:pgMar w:top="1340" w:right="720" w:bottom="280" w:left="720" w:header="729" w:footer="0" w:gutter="0"/>
          <w:cols w:space="720"/>
        </w:sectPr>
      </w:pPr>
    </w:p>
    <w:p w14:paraId="321A2A0C" w14:textId="77777777" w:rsidR="004A4F5B" w:rsidRDefault="004A4F5B" w:rsidP="004A4F5B">
      <w:pPr>
        <w:pStyle w:val="Heading1"/>
        <w:numPr>
          <w:ilvl w:val="0"/>
          <w:numId w:val="4"/>
        </w:numPr>
        <w:tabs>
          <w:tab w:val="left" w:pos="359"/>
        </w:tabs>
        <w:spacing w:before="82"/>
        <w:ind w:left="359" w:hanging="359"/>
        <w:rPr>
          <w:u w:val="none"/>
        </w:rPr>
      </w:pPr>
      <w:r>
        <w:lastRenderedPageBreak/>
        <w:t>Acceptable</w:t>
      </w:r>
      <w:r>
        <w:rPr>
          <w:spacing w:val="-4"/>
        </w:rPr>
        <w:t xml:space="preserve"> </w:t>
      </w:r>
      <w:r>
        <w:t>Use</w:t>
      </w:r>
      <w:r>
        <w:rPr>
          <w:spacing w:val="-4"/>
        </w:rPr>
        <w:t xml:space="preserve"> </w:t>
      </w:r>
      <w:r>
        <w:t>and</w:t>
      </w:r>
      <w:r>
        <w:rPr>
          <w:spacing w:val="-4"/>
        </w:rPr>
        <w:t xml:space="preserve"> </w:t>
      </w:r>
      <w:r>
        <w:t>Care</w:t>
      </w:r>
      <w:r>
        <w:rPr>
          <w:spacing w:val="-1"/>
        </w:rPr>
        <w:t xml:space="preserve"> </w:t>
      </w:r>
      <w:r>
        <w:t>of</w:t>
      </w:r>
      <w:r>
        <w:rPr>
          <w:spacing w:val="-1"/>
        </w:rPr>
        <w:t xml:space="preserve"> </w:t>
      </w:r>
      <w:r>
        <w:rPr>
          <w:spacing w:val="-2"/>
        </w:rPr>
        <w:t>Facilities</w:t>
      </w:r>
    </w:p>
    <w:p w14:paraId="30CBCAC1" w14:textId="77777777" w:rsidR="004A4F5B" w:rsidRDefault="004A4F5B" w:rsidP="004A4F5B">
      <w:pPr>
        <w:pStyle w:val="BodyText"/>
        <w:rPr>
          <w:b/>
        </w:rPr>
      </w:pPr>
    </w:p>
    <w:p w14:paraId="152E1107" w14:textId="77777777" w:rsidR="004A4F5B" w:rsidRDefault="004A4F5B" w:rsidP="004A4F5B">
      <w:pPr>
        <w:pStyle w:val="ListParagraph"/>
        <w:numPr>
          <w:ilvl w:val="1"/>
          <w:numId w:val="4"/>
        </w:numPr>
        <w:tabs>
          <w:tab w:val="left" w:pos="704"/>
          <w:tab w:val="left" w:pos="720"/>
        </w:tabs>
        <w:ind w:right="266"/>
        <w:rPr>
          <w:sz w:val="24"/>
        </w:rPr>
      </w:pPr>
      <w:r>
        <w:rPr>
          <w:sz w:val="24"/>
        </w:rPr>
        <w:t>Use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meeting</w:t>
      </w:r>
      <w:r>
        <w:rPr>
          <w:spacing w:val="-1"/>
          <w:sz w:val="24"/>
        </w:rPr>
        <w:t xml:space="preserve"> </w:t>
      </w:r>
      <w:r>
        <w:rPr>
          <w:sz w:val="24"/>
        </w:rPr>
        <w:t>room</w:t>
      </w:r>
      <w:r>
        <w:rPr>
          <w:spacing w:val="-2"/>
          <w:sz w:val="24"/>
        </w:rPr>
        <w:t xml:space="preserve"> </w:t>
      </w:r>
      <w:r>
        <w:rPr>
          <w:sz w:val="24"/>
        </w:rPr>
        <w:t>must</w:t>
      </w:r>
      <w:r>
        <w:rPr>
          <w:spacing w:val="-3"/>
          <w:sz w:val="24"/>
        </w:rPr>
        <w:t xml:space="preserve"> </w:t>
      </w:r>
      <w:r>
        <w:rPr>
          <w:sz w:val="24"/>
        </w:rPr>
        <w:t>not</w:t>
      </w:r>
      <w:r>
        <w:rPr>
          <w:spacing w:val="-3"/>
          <w:sz w:val="24"/>
        </w:rPr>
        <w:t xml:space="preserve"> </w:t>
      </w:r>
      <w:r>
        <w:rPr>
          <w:sz w:val="24"/>
        </w:rPr>
        <w:t>disturb</w:t>
      </w:r>
      <w:r>
        <w:rPr>
          <w:spacing w:val="-4"/>
          <w:sz w:val="24"/>
        </w:rPr>
        <w:t xml:space="preserve"> </w:t>
      </w:r>
      <w:r>
        <w:rPr>
          <w:sz w:val="24"/>
        </w:rPr>
        <w:t>or</w:t>
      </w:r>
      <w:r>
        <w:rPr>
          <w:spacing w:val="-1"/>
          <w:sz w:val="24"/>
        </w:rPr>
        <w:t xml:space="preserve"> </w:t>
      </w:r>
      <w:r>
        <w:rPr>
          <w:sz w:val="24"/>
        </w:rPr>
        <w:t>disrupt</w:t>
      </w:r>
      <w:r>
        <w:rPr>
          <w:spacing w:val="-1"/>
          <w:sz w:val="24"/>
        </w:rPr>
        <w:t xml:space="preserve"> </w:t>
      </w:r>
      <w:r>
        <w:rPr>
          <w:sz w:val="24"/>
        </w:rPr>
        <w:t>Library</w:t>
      </w:r>
      <w:r>
        <w:rPr>
          <w:spacing w:val="-4"/>
          <w:sz w:val="24"/>
        </w:rPr>
        <w:t xml:space="preserve"> </w:t>
      </w:r>
      <w:r>
        <w:rPr>
          <w:sz w:val="24"/>
        </w:rPr>
        <w:t>patrons</w:t>
      </w:r>
      <w:r>
        <w:rPr>
          <w:spacing w:val="-1"/>
          <w:sz w:val="24"/>
        </w:rPr>
        <w:t xml:space="preserve"> </w:t>
      </w:r>
      <w:r>
        <w:rPr>
          <w:sz w:val="24"/>
        </w:rPr>
        <w:t>in</w:t>
      </w:r>
      <w:r>
        <w:rPr>
          <w:spacing w:val="-1"/>
          <w:sz w:val="24"/>
        </w:rPr>
        <w:t xml:space="preserve"> </w:t>
      </w:r>
      <w:r>
        <w:rPr>
          <w:sz w:val="24"/>
        </w:rPr>
        <w:t>their</w:t>
      </w:r>
      <w:r>
        <w:rPr>
          <w:spacing w:val="-3"/>
          <w:sz w:val="24"/>
        </w:rPr>
        <w:t xml:space="preserve"> </w:t>
      </w:r>
      <w:r>
        <w:rPr>
          <w:sz w:val="24"/>
        </w:rPr>
        <w:t>customary</w:t>
      </w:r>
      <w:r>
        <w:rPr>
          <w:spacing w:val="-4"/>
          <w:sz w:val="24"/>
        </w:rPr>
        <w:t xml:space="preserve"> </w:t>
      </w:r>
      <w:r>
        <w:rPr>
          <w:sz w:val="24"/>
        </w:rPr>
        <w:t>use</w:t>
      </w:r>
      <w:r>
        <w:rPr>
          <w:spacing w:val="-3"/>
          <w:sz w:val="24"/>
        </w:rPr>
        <w:t xml:space="preserve"> </w:t>
      </w:r>
      <w:r>
        <w:rPr>
          <w:sz w:val="24"/>
        </w:rPr>
        <w:t>of library facilities, interfere with staff in the performance of their duties, or endanger Library patrons, facilities, or staff.</w:t>
      </w:r>
      <w:r>
        <w:rPr>
          <w:spacing w:val="40"/>
          <w:sz w:val="24"/>
        </w:rPr>
        <w:t xml:space="preserve"> </w:t>
      </w:r>
      <w:r>
        <w:rPr>
          <w:sz w:val="24"/>
        </w:rPr>
        <w:t>All meeting room users are required to comply with the Library’s Behavior Policy.</w:t>
      </w:r>
      <w:r>
        <w:rPr>
          <w:spacing w:val="40"/>
          <w:sz w:val="24"/>
        </w:rPr>
        <w:t xml:space="preserve"> </w:t>
      </w:r>
      <w:r>
        <w:rPr>
          <w:sz w:val="24"/>
        </w:rPr>
        <w:t>By signing this Agreement, the Designated User acknowledges that he or she</w:t>
      </w:r>
      <w:r>
        <w:rPr>
          <w:spacing w:val="-3"/>
          <w:sz w:val="24"/>
        </w:rPr>
        <w:t xml:space="preserve"> </w:t>
      </w:r>
      <w:r>
        <w:rPr>
          <w:sz w:val="24"/>
        </w:rPr>
        <w:t>has</w:t>
      </w:r>
      <w:r>
        <w:rPr>
          <w:spacing w:val="-3"/>
          <w:sz w:val="24"/>
        </w:rPr>
        <w:t xml:space="preserve"> </w:t>
      </w:r>
      <w:r>
        <w:rPr>
          <w:sz w:val="24"/>
        </w:rPr>
        <w:t>read</w:t>
      </w:r>
      <w:r>
        <w:rPr>
          <w:spacing w:val="-3"/>
          <w:sz w:val="24"/>
        </w:rPr>
        <w:t xml:space="preserve"> </w:t>
      </w:r>
      <w:r>
        <w:rPr>
          <w:sz w:val="24"/>
        </w:rPr>
        <w:t>said</w:t>
      </w:r>
      <w:r>
        <w:rPr>
          <w:spacing w:val="-3"/>
          <w:sz w:val="24"/>
        </w:rPr>
        <w:t xml:space="preserve"> </w:t>
      </w:r>
      <w:r>
        <w:rPr>
          <w:sz w:val="24"/>
        </w:rPr>
        <w:t>Policy</w:t>
      </w:r>
      <w:r>
        <w:rPr>
          <w:spacing w:val="-3"/>
          <w:sz w:val="24"/>
        </w:rPr>
        <w:t xml:space="preserve"> </w:t>
      </w:r>
      <w:r>
        <w:rPr>
          <w:sz w:val="24"/>
        </w:rPr>
        <w:t>and</w:t>
      </w:r>
      <w:r>
        <w:rPr>
          <w:spacing w:val="-5"/>
          <w:sz w:val="24"/>
        </w:rPr>
        <w:t xml:space="preserve"> </w:t>
      </w:r>
      <w:r>
        <w:rPr>
          <w:sz w:val="24"/>
        </w:rPr>
        <w:t>will</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all</w:t>
      </w:r>
      <w:r>
        <w:rPr>
          <w:spacing w:val="-4"/>
          <w:sz w:val="24"/>
        </w:rPr>
        <w:t xml:space="preserve"> </w:t>
      </w:r>
      <w:r>
        <w:rPr>
          <w:sz w:val="24"/>
        </w:rPr>
        <w:t>guests,</w:t>
      </w:r>
      <w:r>
        <w:rPr>
          <w:spacing w:val="-3"/>
          <w:sz w:val="24"/>
        </w:rPr>
        <w:t xml:space="preserve"> </w:t>
      </w:r>
      <w:r>
        <w:rPr>
          <w:sz w:val="24"/>
        </w:rPr>
        <w:t>invitees,</w:t>
      </w:r>
      <w:r>
        <w:rPr>
          <w:spacing w:val="-5"/>
          <w:sz w:val="24"/>
        </w:rPr>
        <w:t xml:space="preserve"> </w:t>
      </w:r>
      <w:r>
        <w:rPr>
          <w:sz w:val="24"/>
        </w:rPr>
        <w:t>agents,</w:t>
      </w:r>
      <w:r>
        <w:rPr>
          <w:spacing w:val="-5"/>
          <w:sz w:val="24"/>
        </w:rPr>
        <w:t xml:space="preserve"> </w:t>
      </w:r>
      <w:r>
        <w:rPr>
          <w:sz w:val="24"/>
        </w:rPr>
        <w:t>employees,</w:t>
      </w:r>
      <w:r>
        <w:rPr>
          <w:spacing w:val="-5"/>
          <w:sz w:val="24"/>
        </w:rPr>
        <w:t xml:space="preserve"> </w:t>
      </w:r>
      <w:r>
        <w:rPr>
          <w:sz w:val="24"/>
        </w:rPr>
        <w:t>officers and directors will comply with it.</w:t>
      </w:r>
    </w:p>
    <w:p w14:paraId="234FF4E3" w14:textId="77777777" w:rsidR="004A4F5B" w:rsidRDefault="004A4F5B" w:rsidP="004A4F5B">
      <w:pPr>
        <w:pStyle w:val="BodyText"/>
      </w:pPr>
    </w:p>
    <w:p w14:paraId="4D727CE9" w14:textId="77777777" w:rsidR="004A4F5B" w:rsidRDefault="004A4F5B" w:rsidP="004A4F5B">
      <w:pPr>
        <w:pStyle w:val="ListParagraph"/>
        <w:numPr>
          <w:ilvl w:val="1"/>
          <w:numId w:val="4"/>
        </w:numPr>
        <w:tabs>
          <w:tab w:val="left" w:pos="704"/>
          <w:tab w:val="left" w:pos="720"/>
        </w:tabs>
        <w:ind w:right="242"/>
        <w:rPr>
          <w:sz w:val="24"/>
        </w:rPr>
      </w:pPr>
      <w:r>
        <w:rPr>
          <w:sz w:val="24"/>
        </w:rPr>
        <w:t>Parking:</w:t>
      </w:r>
      <w:r>
        <w:rPr>
          <w:spacing w:val="-5"/>
          <w:sz w:val="24"/>
        </w:rPr>
        <w:t xml:space="preserve"> </w:t>
      </w:r>
      <w:r>
        <w:rPr>
          <w:sz w:val="24"/>
        </w:rPr>
        <w:t>All</w:t>
      </w:r>
      <w:r>
        <w:rPr>
          <w:spacing w:val="-4"/>
          <w:sz w:val="24"/>
        </w:rPr>
        <w:t xml:space="preserve"> </w:t>
      </w:r>
      <w:r>
        <w:rPr>
          <w:sz w:val="24"/>
        </w:rPr>
        <w:t>function</w:t>
      </w:r>
      <w:r>
        <w:rPr>
          <w:spacing w:val="-5"/>
          <w:sz w:val="24"/>
        </w:rPr>
        <w:t xml:space="preserve"> </w:t>
      </w:r>
      <w:r>
        <w:rPr>
          <w:sz w:val="24"/>
        </w:rPr>
        <w:t>parking</w:t>
      </w:r>
      <w:r>
        <w:rPr>
          <w:spacing w:val="-3"/>
          <w:sz w:val="24"/>
        </w:rPr>
        <w:t xml:space="preserve"> </w:t>
      </w:r>
      <w:r>
        <w:rPr>
          <w:sz w:val="24"/>
        </w:rPr>
        <w:t>must</w:t>
      </w:r>
      <w:r>
        <w:rPr>
          <w:spacing w:val="-3"/>
          <w:sz w:val="24"/>
        </w:rPr>
        <w:t xml:space="preserve"> </w:t>
      </w:r>
      <w:r>
        <w:rPr>
          <w:sz w:val="24"/>
        </w:rPr>
        <w:t>take</w:t>
      </w:r>
      <w:r>
        <w:rPr>
          <w:spacing w:val="-5"/>
          <w:sz w:val="24"/>
        </w:rPr>
        <w:t xml:space="preserve"> </w:t>
      </w:r>
      <w:r>
        <w:rPr>
          <w:sz w:val="24"/>
        </w:rPr>
        <w:t>place</w:t>
      </w:r>
      <w:r>
        <w:rPr>
          <w:spacing w:val="-2"/>
          <w:sz w:val="24"/>
        </w:rPr>
        <w:t xml:space="preserve"> </w:t>
      </w:r>
      <w:r>
        <w:rPr>
          <w:sz w:val="24"/>
        </w:rPr>
        <w:t>in</w:t>
      </w:r>
      <w:r>
        <w:rPr>
          <w:spacing w:val="-3"/>
          <w:sz w:val="24"/>
        </w:rPr>
        <w:t xml:space="preserve"> </w:t>
      </w:r>
      <w:r>
        <w:rPr>
          <w:sz w:val="24"/>
        </w:rPr>
        <w:t>designated</w:t>
      </w:r>
      <w:r>
        <w:rPr>
          <w:spacing w:val="-5"/>
          <w:sz w:val="24"/>
        </w:rPr>
        <w:t xml:space="preserve"> </w:t>
      </w:r>
      <w:r>
        <w:rPr>
          <w:sz w:val="24"/>
        </w:rPr>
        <w:t>areas.</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5"/>
          <w:sz w:val="24"/>
        </w:rPr>
        <w:t xml:space="preserve"> </w:t>
      </w:r>
      <w:r>
        <w:rPr>
          <w:sz w:val="24"/>
        </w:rPr>
        <w:t>parking</w:t>
      </w:r>
      <w:r>
        <w:rPr>
          <w:spacing w:val="-3"/>
          <w:sz w:val="24"/>
        </w:rPr>
        <w:t xml:space="preserve"> </w:t>
      </w:r>
      <w:r>
        <w:rPr>
          <w:sz w:val="24"/>
        </w:rPr>
        <w:t>on</w:t>
      </w:r>
      <w:r>
        <w:rPr>
          <w:spacing w:val="-3"/>
          <w:sz w:val="24"/>
        </w:rPr>
        <w:t xml:space="preserve"> </w:t>
      </w:r>
      <w:r>
        <w:rPr>
          <w:sz w:val="24"/>
        </w:rPr>
        <w:t>any street in the Town of Wells unless prior approval from the Board of Selectmen is obtained.</w:t>
      </w:r>
    </w:p>
    <w:p w14:paraId="3C2EC552" w14:textId="77777777" w:rsidR="004A4F5B" w:rsidRDefault="004A4F5B" w:rsidP="004A4F5B">
      <w:pPr>
        <w:pStyle w:val="BodyText"/>
        <w:spacing w:before="1"/>
      </w:pPr>
    </w:p>
    <w:p w14:paraId="6954A9FC" w14:textId="77777777" w:rsidR="004A4F5B" w:rsidRDefault="004A4F5B" w:rsidP="004A4F5B">
      <w:pPr>
        <w:pStyle w:val="ListParagraph"/>
        <w:numPr>
          <w:ilvl w:val="1"/>
          <w:numId w:val="4"/>
        </w:numPr>
        <w:tabs>
          <w:tab w:val="left" w:pos="704"/>
          <w:tab w:val="left" w:pos="720"/>
        </w:tabs>
        <w:ind w:right="568"/>
        <w:rPr>
          <w:sz w:val="24"/>
        </w:rPr>
      </w:pPr>
      <w:r>
        <w:rPr>
          <w:sz w:val="24"/>
        </w:rPr>
        <w:t>Decorations:</w:t>
      </w:r>
      <w:r>
        <w:rPr>
          <w:spacing w:val="-2"/>
          <w:sz w:val="24"/>
        </w:rPr>
        <w:t xml:space="preserve"> </w:t>
      </w:r>
      <w:r>
        <w:rPr>
          <w:sz w:val="24"/>
        </w:rPr>
        <w:t>The</w:t>
      </w:r>
      <w:r>
        <w:rPr>
          <w:spacing w:val="-4"/>
          <w:sz w:val="24"/>
        </w:rPr>
        <w:t xml:space="preserve"> </w:t>
      </w:r>
      <w:r>
        <w:rPr>
          <w:sz w:val="24"/>
        </w:rPr>
        <w:t>method</w:t>
      </w:r>
      <w:r>
        <w:rPr>
          <w:spacing w:val="-2"/>
          <w:sz w:val="24"/>
        </w:rPr>
        <w:t xml:space="preserve"> </w:t>
      </w:r>
      <w:r>
        <w:rPr>
          <w:sz w:val="24"/>
        </w:rPr>
        <w:t>of</w:t>
      </w:r>
      <w:r>
        <w:rPr>
          <w:spacing w:val="-2"/>
          <w:sz w:val="24"/>
        </w:rPr>
        <w:t xml:space="preserve"> </w:t>
      </w:r>
      <w:r>
        <w:rPr>
          <w:sz w:val="24"/>
        </w:rPr>
        <w:t>installation</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decorations</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approved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Library Director or their Designee. No staples, tacks, nails, or other materials that may cause permanent damage shall be used to fasten or affix anything to any Town structure.</w:t>
      </w:r>
    </w:p>
    <w:p w14:paraId="700A2886" w14:textId="77777777" w:rsidR="004A4F5B" w:rsidRDefault="004A4F5B" w:rsidP="004A4F5B">
      <w:pPr>
        <w:pStyle w:val="BodyText"/>
      </w:pPr>
    </w:p>
    <w:p w14:paraId="50C17FCF" w14:textId="77777777" w:rsidR="004A4F5B" w:rsidRDefault="004A4F5B" w:rsidP="004A4F5B">
      <w:pPr>
        <w:pStyle w:val="ListParagraph"/>
        <w:numPr>
          <w:ilvl w:val="1"/>
          <w:numId w:val="4"/>
        </w:numPr>
        <w:tabs>
          <w:tab w:val="left" w:pos="704"/>
          <w:tab w:val="left" w:pos="720"/>
        </w:tabs>
        <w:ind w:right="821"/>
        <w:rPr>
          <w:sz w:val="24"/>
        </w:rPr>
      </w:pPr>
      <w:r>
        <w:rPr>
          <w:sz w:val="24"/>
        </w:rPr>
        <w:t>Furnishing</w:t>
      </w:r>
      <w:r>
        <w:rPr>
          <w:spacing w:val="-4"/>
          <w:sz w:val="24"/>
        </w:rPr>
        <w:t xml:space="preserve"> </w:t>
      </w:r>
      <w:r>
        <w:rPr>
          <w:sz w:val="24"/>
        </w:rPr>
        <w:t>and</w:t>
      </w:r>
      <w:r>
        <w:rPr>
          <w:spacing w:val="-5"/>
          <w:sz w:val="24"/>
        </w:rPr>
        <w:t xml:space="preserve"> </w:t>
      </w:r>
      <w:r>
        <w:rPr>
          <w:sz w:val="24"/>
        </w:rPr>
        <w:t>Fixtures:</w:t>
      </w:r>
      <w:r>
        <w:rPr>
          <w:spacing w:val="-3"/>
          <w:sz w:val="24"/>
        </w:rPr>
        <w:t xml:space="preserve"> </w:t>
      </w:r>
      <w:r>
        <w:rPr>
          <w:sz w:val="24"/>
        </w:rPr>
        <w:t>No</w:t>
      </w:r>
      <w:r>
        <w:rPr>
          <w:spacing w:val="-3"/>
          <w:sz w:val="24"/>
        </w:rPr>
        <w:t xml:space="preserve"> </w:t>
      </w:r>
      <w:r>
        <w:rPr>
          <w:sz w:val="24"/>
        </w:rPr>
        <w:t>furnishings</w:t>
      </w:r>
      <w:r>
        <w:rPr>
          <w:spacing w:val="-5"/>
          <w:sz w:val="24"/>
        </w:rPr>
        <w:t xml:space="preserve"> </w:t>
      </w:r>
      <w:r>
        <w:rPr>
          <w:sz w:val="24"/>
        </w:rPr>
        <w:t>or</w:t>
      </w:r>
      <w:r>
        <w:rPr>
          <w:spacing w:val="-3"/>
          <w:sz w:val="24"/>
        </w:rPr>
        <w:t xml:space="preserve"> </w:t>
      </w:r>
      <w:r>
        <w:rPr>
          <w:sz w:val="24"/>
        </w:rPr>
        <w:t>fixtures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5"/>
          <w:sz w:val="24"/>
        </w:rPr>
        <w:t xml:space="preserve"> </w:t>
      </w:r>
      <w:r>
        <w:rPr>
          <w:sz w:val="24"/>
        </w:rPr>
        <w:t>moved</w:t>
      </w:r>
      <w:r>
        <w:rPr>
          <w:spacing w:val="-5"/>
          <w:sz w:val="24"/>
        </w:rPr>
        <w:t xml:space="preserve"> </w:t>
      </w:r>
      <w:r>
        <w:rPr>
          <w:sz w:val="24"/>
        </w:rPr>
        <w:t>or</w:t>
      </w:r>
      <w:r>
        <w:rPr>
          <w:spacing w:val="-3"/>
          <w:sz w:val="24"/>
        </w:rPr>
        <w:t xml:space="preserve"> </w:t>
      </w:r>
      <w:r>
        <w:rPr>
          <w:sz w:val="24"/>
        </w:rPr>
        <w:t>installed without prior approval of the Library Director or their designee.</w:t>
      </w:r>
    </w:p>
    <w:p w14:paraId="2A510E07" w14:textId="77777777" w:rsidR="004A4F5B" w:rsidRDefault="004A4F5B" w:rsidP="004A4F5B">
      <w:pPr>
        <w:pStyle w:val="BodyText"/>
      </w:pPr>
    </w:p>
    <w:p w14:paraId="0293F69E" w14:textId="77777777" w:rsidR="004A4F5B" w:rsidRDefault="004A4F5B" w:rsidP="004A4F5B">
      <w:pPr>
        <w:pStyle w:val="ListParagraph"/>
        <w:numPr>
          <w:ilvl w:val="1"/>
          <w:numId w:val="4"/>
        </w:numPr>
        <w:tabs>
          <w:tab w:val="left" w:pos="704"/>
          <w:tab w:val="left" w:pos="720"/>
        </w:tabs>
        <w:ind w:right="25"/>
        <w:rPr>
          <w:sz w:val="24"/>
        </w:rPr>
      </w:pPr>
      <w:r>
        <w:rPr>
          <w:sz w:val="24"/>
        </w:rPr>
        <w:t>Damage: Any damage to the facility structure, grounds, or any part thereof, caused directly or indirectly</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designated</w:t>
      </w:r>
      <w:r>
        <w:rPr>
          <w:spacing w:val="-5"/>
          <w:sz w:val="24"/>
        </w:rPr>
        <w:t xml:space="preserve"> </w:t>
      </w:r>
      <w:r>
        <w:rPr>
          <w:sz w:val="24"/>
        </w:rPr>
        <w:t>User</w:t>
      </w:r>
      <w:r>
        <w:rPr>
          <w:spacing w:val="-3"/>
          <w:sz w:val="24"/>
        </w:rPr>
        <w:t xml:space="preserve"> </w:t>
      </w:r>
      <w:r>
        <w:rPr>
          <w:sz w:val="24"/>
        </w:rPr>
        <w:t>or</w:t>
      </w:r>
      <w:r>
        <w:rPr>
          <w:spacing w:val="-3"/>
          <w:sz w:val="24"/>
        </w:rPr>
        <w:t xml:space="preserve"> </w:t>
      </w:r>
      <w:r>
        <w:rPr>
          <w:sz w:val="24"/>
        </w:rPr>
        <w:t>his/her</w:t>
      </w:r>
      <w:r>
        <w:rPr>
          <w:spacing w:val="-3"/>
          <w:sz w:val="24"/>
        </w:rPr>
        <w:t xml:space="preserve"> </w:t>
      </w:r>
      <w:r>
        <w:rPr>
          <w:sz w:val="24"/>
        </w:rPr>
        <w:t>agents,</w:t>
      </w:r>
      <w:r>
        <w:rPr>
          <w:spacing w:val="-5"/>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the direct responsibility of the Designated User. The Designated User shall be obligated to pay an amount as determined by the Town of Wells necessary to correct the damages.</w:t>
      </w:r>
    </w:p>
    <w:p w14:paraId="0168B73C" w14:textId="77777777" w:rsidR="004A4F5B" w:rsidRDefault="004A4F5B" w:rsidP="004A4F5B">
      <w:pPr>
        <w:pStyle w:val="BodyText"/>
      </w:pPr>
    </w:p>
    <w:p w14:paraId="294A363E" w14:textId="77777777" w:rsidR="004A4F5B" w:rsidRDefault="004A4F5B" w:rsidP="004A4F5B">
      <w:pPr>
        <w:pStyle w:val="ListParagraph"/>
        <w:numPr>
          <w:ilvl w:val="1"/>
          <w:numId w:val="4"/>
        </w:numPr>
        <w:tabs>
          <w:tab w:val="left" w:pos="704"/>
          <w:tab w:val="left" w:pos="720"/>
        </w:tabs>
        <w:ind w:right="622"/>
        <w:rPr>
          <w:sz w:val="24"/>
        </w:rPr>
      </w:pPr>
      <w:r>
        <w:rPr>
          <w:sz w:val="24"/>
        </w:rPr>
        <w:t>Doors</w:t>
      </w:r>
      <w:r>
        <w:rPr>
          <w:spacing w:val="-3"/>
          <w:sz w:val="24"/>
        </w:rPr>
        <w:t xml:space="preserve"> </w:t>
      </w:r>
      <w:r>
        <w:rPr>
          <w:sz w:val="24"/>
        </w:rPr>
        <w:t>and</w:t>
      </w:r>
      <w:r>
        <w:rPr>
          <w:spacing w:val="-3"/>
          <w:sz w:val="24"/>
        </w:rPr>
        <w:t xml:space="preserve"> </w:t>
      </w:r>
      <w:r>
        <w:rPr>
          <w:sz w:val="24"/>
        </w:rPr>
        <w:t>Windows:</w:t>
      </w:r>
      <w:r>
        <w:rPr>
          <w:spacing w:val="-3"/>
          <w:sz w:val="24"/>
        </w:rPr>
        <w:t xml:space="preserve"> </w:t>
      </w:r>
      <w:r>
        <w:rPr>
          <w:sz w:val="24"/>
        </w:rPr>
        <w:t>All</w:t>
      </w:r>
      <w:r>
        <w:rPr>
          <w:spacing w:val="-4"/>
          <w:sz w:val="24"/>
        </w:rPr>
        <w:t xml:space="preserve"> </w:t>
      </w:r>
      <w:r>
        <w:rPr>
          <w:sz w:val="24"/>
        </w:rPr>
        <w:t>doors</w:t>
      </w:r>
      <w:r>
        <w:rPr>
          <w:spacing w:val="-3"/>
          <w:sz w:val="24"/>
        </w:rPr>
        <w:t xml:space="preserve"> </w:t>
      </w:r>
      <w:r>
        <w:rPr>
          <w:sz w:val="24"/>
        </w:rPr>
        <w:t>and</w:t>
      </w:r>
      <w:r>
        <w:rPr>
          <w:spacing w:val="-3"/>
          <w:sz w:val="24"/>
        </w:rPr>
        <w:t xml:space="preserve"> </w:t>
      </w:r>
      <w:r>
        <w:rPr>
          <w:sz w:val="24"/>
        </w:rPr>
        <w:t>windows</w:t>
      </w:r>
      <w:r>
        <w:rPr>
          <w:spacing w:val="-6"/>
          <w:sz w:val="24"/>
        </w:rPr>
        <w:t xml:space="preserve"> </w:t>
      </w:r>
      <w:r>
        <w:rPr>
          <w:sz w:val="24"/>
        </w:rPr>
        <w:t>must</w:t>
      </w:r>
      <w:r>
        <w:rPr>
          <w:spacing w:val="-5"/>
          <w:sz w:val="24"/>
        </w:rPr>
        <w:t xml:space="preserve"> </w:t>
      </w:r>
      <w:r>
        <w:rPr>
          <w:sz w:val="24"/>
        </w:rPr>
        <w:t>be</w:t>
      </w:r>
      <w:r>
        <w:rPr>
          <w:spacing w:val="-3"/>
          <w:sz w:val="24"/>
        </w:rPr>
        <w:t xml:space="preserve"> </w:t>
      </w:r>
      <w:r>
        <w:rPr>
          <w:sz w:val="24"/>
        </w:rPr>
        <w:t>closed</w:t>
      </w:r>
      <w:r>
        <w:rPr>
          <w:spacing w:val="-5"/>
          <w:sz w:val="24"/>
        </w:rPr>
        <w:t xml:space="preserve"> </w:t>
      </w:r>
      <w:r>
        <w:rPr>
          <w:sz w:val="24"/>
        </w:rPr>
        <w:t>and</w:t>
      </w:r>
      <w:r>
        <w:rPr>
          <w:spacing w:val="-3"/>
          <w:sz w:val="24"/>
        </w:rPr>
        <w:t xml:space="preserve"> </w:t>
      </w:r>
      <w:r>
        <w:rPr>
          <w:sz w:val="24"/>
        </w:rPr>
        <w:t>completely</w:t>
      </w:r>
      <w:r>
        <w:rPr>
          <w:spacing w:val="-3"/>
          <w:sz w:val="24"/>
        </w:rPr>
        <w:t xml:space="preserve"> </w:t>
      </w:r>
      <w:r>
        <w:rPr>
          <w:sz w:val="24"/>
        </w:rPr>
        <w:t>latched</w:t>
      </w:r>
      <w:r>
        <w:rPr>
          <w:spacing w:val="-5"/>
          <w:sz w:val="24"/>
        </w:rPr>
        <w:t xml:space="preserve"> </w:t>
      </w:r>
      <w:r>
        <w:rPr>
          <w:sz w:val="24"/>
        </w:rPr>
        <w:t>upon exiting the building at the end of the rental period.</w:t>
      </w:r>
    </w:p>
    <w:p w14:paraId="1F0FB0E7" w14:textId="77777777" w:rsidR="004A4F5B" w:rsidRDefault="004A4F5B" w:rsidP="004A4F5B">
      <w:pPr>
        <w:pStyle w:val="BodyText"/>
      </w:pPr>
    </w:p>
    <w:p w14:paraId="38024015" w14:textId="77777777" w:rsidR="004A4F5B" w:rsidRDefault="004A4F5B" w:rsidP="004A4F5B">
      <w:pPr>
        <w:pStyle w:val="ListParagraph"/>
        <w:numPr>
          <w:ilvl w:val="1"/>
          <w:numId w:val="4"/>
        </w:numPr>
        <w:tabs>
          <w:tab w:val="left" w:pos="704"/>
          <w:tab w:val="left" w:pos="720"/>
        </w:tabs>
        <w:ind w:right="598"/>
        <w:rPr>
          <w:sz w:val="24"/>
        </w:rPr>
      </w:pPr>
      <w:r>
        <w:rPr>
          <w:sz w:val="24"/>
        </w:rPr>
        <w:t>Prohibited</w:t>
      </w:r>
      <w:r>
        <w:rPr>
          <w:spacing w:val="-2"/>
          <w:sz w:val="24"/>
        </w:rPr>
        <w:t xml:space="preserve"> </w:t>
      </w:r>
      <w:r>
        <w:rPr>
          <w:sz w:val="24"/>
        </w:rPr>
        <w:t>Areas:</w:t>
      </w:r>
      <w:r>
        <w:rPr>
          <w:spacing w:val="-2"/>
          <w:sz w:val="24"/>
        </w:rPr>
        <w:t xml:space="preserve"> </w:t>
      </w:r>
      <w:r>
        <w:rPr>
          <w:sz w:val="24"/>
        </w:rPr>
        <w:t>Entry</w:t>
      </w:r>
      <w:r>
        <w:rPr>
          <w:spacing w:val="-2"/>
          <w:sz w:val="24"/>
        </w:rPr>
        <w:t xml:space="preserve"> </w:t>
      </w:r>
      <w:r>
        <w:rPr>
          <w:sz w:val="24"/>
        </w:rPr>
        <w:t>into</w:t>
      </w:r>
      <w:r>
        <w:rPr>
          <w:spacing w:val="-3"/>
          <w:sz w:val="24"/>
        </w:rPr>
        <w:t xml:space="preserve"> </w:t>
      </w:r>
      <w:r>
        <w:rPr>
          <w:sz w:val="24"/>
        </w:rPr>
        <w:t>any</w:t>
      </w:r>
      <w:r>
        <w:rPr>
          <w:spacing w:val="-4"/>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facility</w:t>
      </w:r>
      <w:r>
        <w:rPr>
          <w:spacing w:val="-2"/>
          <w:sz w:val="24"/>
        </w:rPr>
        <w:t xml:space="preserve"> </w:t>
      </w:r>
      <w:r>
        <w:rPr>
          <w:sz w:val="24"/>
        </w:rPr>
        <w:t>that</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Room</w:t>
      </w:r>
      <w:r>
        <w:rPr>
          <w:spacing w:val="-1"/>
          <w:sz w:val="24"/>
        </w:rPr>
        <w:t xml:space="preserve"> </w:t>
      </w:r>
      <w:r>
        <w:rPr>
          <w:sz w:val="24"/>
        </w:rPr>
        <w:t>Use Application is prohibited when the library is closed to the public.</w:t>
      </w:r>
    </w:p>
    <w:p w14:paraId="496143A0" w14:textId="77777777" w:rsidR="004A4F5B" w:rsidRDefault="004A4F5B" w:rsidP="004A4F5B">
      <w:pPr>
        <w:pStyle w:val="BodyText"/>
      </w:pPr>
    </w:p>
    <w:p w14:paraId="336C3920" w14:textId="77777777" w:rsidR="004A4F5B" w:rsidRDefault="004A4F5B" w:rsidP="004A4F5B">
      <w:pPr>
        <w:pStyle w:val="ListParagraph"/>
        <w:numPr>
          <w:ilvl w:val="1"/>
          <w:numId w:val="4"/>
        </w:numPr>
        <w:tabs>
          <w:tab w:val="left" w:pos="704"/>
          <w:tab w:val="left" w:pos="720"/>
        </w:tabs>
        <w:spacing w:before="1"/>
        <w:ind w:right="76"/>
        <w:jc w:val="both"/>
        <w:rPr>
          <w:sz w:val="24"/>
        </w:rPr>
      </w:pPr>
      <w:r>
        <w:rPr>
          <w:sz w:val="24"/>
        </w:rPr>
        <w:t>Storage:</w:t>
      </w:r>
      <w:r>
        <w:rPr>
          <w:spacing w:val="-3"/>
          <w:sz w:val="24"/>
        </w:rPr>
        <w:t xml:space="preserve"> </w:t>
      </w:r>
      <w:r>
        <w:rPr>
          <w:sz w:val="24"/>
        </w:rPr>
        <w:t>Property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User</w:t>
      </w:r>
      <w:r>
        <w:rPr>
          <w:spacing w:val="-3"/>
          <w:sz w:val="24"/>
        </w:rPr>
        <w:t xml:space="preserve"> </w:t>
      </w:r>
      <w:r>
        <w:rPr>
          <w:sz w:val="24"/>
        </w:rPr>
        <w:t>or</w:t>
      </w:r>
      <w:r>
        <w:rPr>
          <w:spacing w:val="-5"/>
          <w:sz w:val="24"/>
        </w:rPr>
        <w:t xml:space="preserve"> </w:t>
      </w:r>
      <w:r>
        <w:rPr>
          <w:sz w:val="24"/>
        </w:rPr>
        <w:t>his/her</w:t>
      </w:r>
      <w:r>
        <w:rPr>
          <w:spacing w:val="-3"/>
          <w:sz w:val="24"/>
        </w:rPr>
        <w:t xml:space="preserve"> </w:t>
      </w:r>
      <w:r>
        <w:rPr>
          <w:sz w:val="24"/>
        </w:rPr>
        <w:t>agents,</w:t>
      </w:r>
      <w:r>
        <w:rPr>
          <w:spacing w:val="-4"/>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5"/>
          <w:sz w:val="24"/>
        </w:rPr>
        <w:t xml:space="preserve"> </w:t>
      </w:r>
      <w:r>
        <w:rPr>
          <w:sz w:val="24"/>
        </w:rPr>
        <w:t>will not</w:t>
      </w:r>
      <w:r>
        <w:rPr>
          <w:spacing w:val="-5"/>
          <w:sz w:val="24"/>
        </w:rPr>
        <w:t xml:space="preserve"> </w:t>
      </w:r>
      <w:r>
        <w:rPr>
          <w:sz w:val="24"/>
        </w:rPr>
        <w:t>be</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public</w:t>
      </w:r>
      <w:r>
        <w:rPr>
          <w:spacing w:val="-3"/>
          <w:sz w:val="24"/>
        </w:rPr>
        <w:t xml:space="preserve"> </w:t>
      </w:r>
      <w:r>
        <w:rPr>
          <w:sz w:val="24"/>
        </w:rPr>
        <w:t>facility</w:t>
      </w:r>
      <w:r>
        <w:rPr>
          <w:spacing w:val="-3"/>
          <w:sz w:val="24"/>
        </w:rPr>
        <w:t xml:space="preserve"> </w:t>
      </w:r>
      <w:r>
        <w:rPr>
          <w:sz w:val="24"/>
        </w:rPr>
        <w:t>without</w:t>
      </w:r>
      <w:r>
        <w:rPr>
          <w:spacing w:val="-3"/>
          <w:sz w:val="24"/>
        </w:rPr>
        <w:t xml:space="preserve"> </w:t>
      </w:r>
      <w:r>
        <w:rPr>
          <w:sz w:val="24"/>
        </w:rPr>
        <w:t>prior</w:t>
      </w:r>
      <w:r>
        <w:rPr>
          <w:spacing w:val="-3"/>
          <w:sz w:val="24"/>
        </w:rPr>
        <w:t xml:space="preserve"> </w:t>
      </w:r>
      <w:r>
        <w:rPr>
          <w:sz w:val="24"/>
        </w:rPr>
        <w:t>approval.</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accepts</w:t>
      </w:r>
      <w:r>
        <w:rPr>
          <w:spacing w:val="-5"/>
          <w:sz w:val="24"/>
        </w:rPr>
        <w:t xml:space="preserve"> </w:t>
      </w:r>
      <w:r>
        <w:rPr>
          <w:sz w:val="24"/>
        </w:rPr>
        <w:t>no</w:t>
      </w:r>
      <w:r>
        <w:rPr>
          <w:spacing w:val="-3"/>
          <w:sz w:val="24"/>
        </w:rPr>
        <w:t xml:space="preserve"> </w:t>
      </w:r>
      <w:r>
        <w:rPr>
          <w:sz w:val="24"/>
        </w:rPr>
        <w:t>liability</w:t>
      </w:r>
      <w:r>
        <w:rPr>
          <w:spacing w:val="-3"/>
          <w:sz w:val="24"/>
        </w:rPr>
        <w:t xml:space="preserve"> </w:t>
      </w:r>
      <w:r>
        <w:rPr>
          <w:sz w:val="24"/>
        </w:rPr>
        <w:t>for loss or damage to items being stored.</w:t>
      </w:r>
    </w:p>
    <w:p w14:paraId="59D85EF5" w14:textId="77777777" w:rsidR="004A4F5B" w:rsidRDefault="004A4F5B" w:rsidP="004A4F5B">
      <w:pPr>
        <w:pStyle w:val="ListParagraph"/>
        <w:rPr>
          <w:sz w:val="24"/>
        </w:rPr>
        <w:sectPr w:rsidR="004A4F5B" w:rsidSect="004A4F5B">
          <w:pgSz w:w="12240" w:h="15840"/>
          <w:pgMar w:top="1340" w:right="720" w:bottom="280" w:left="720" w:header="729" w:footer="0" w:gutter="0"/>
          <w:cols w:space="720"/>
        </w:sectPr>
      </w:pPr>
    </w:p>
    <w:p w14:paraId="5CBFD124" w14:textId="77777777" w:rsidR="004A4F5B" w:rsidRDefault="004A4F5B" w:rsidP="004A4F5B">
      <w:pPr>
        <w:pStyle w:val="ListParagraph"/>
        <w:numPr>
          <w:ilvl w:val="1"/>
          <w:numId w:val="4"/>
        </w:numPr>
        <w:tabs>
          <w:tab w:val="left" w:pos="720"/>
          <w:tab w:val="left" w:pos="838"/>
        </w:tabs>
        <w:spacing w:before="82"/>
        <w:ind w:right="14"/>
        <w:rPr>
          <w:sz w:val="24"/>
        </w:rPr>
      </w:pPr>
      <w:r>
        <w:rPr>
          <w:sz w:val="24"/>
        </w:rPr>
        <w:lastRenderedPageBreak/>
        <w:t>Cleaning: It is the responsibility of the Designated User to restore the function site to its original condition. Failure to clean the areas used for the function (including the removal of all decorations,</w:t>
      </w:r>
      <w:r>
        <w:rPr>
          <w:spacing w:val="-3"/>
          <w:sz w:val="24"/>
        </w:rPr>
        <w:t xml:space="preserve"> </w:t>
      </w:r>
      <w:r>
        <w:rPr>
          <w:sz w:val="24"/>
        </w:rPr>
        <w:t>refuse,</w:t>
      </w:r>
      <w:r>
        <w:rPr>
          <w:spacing w:val="-3"/>
          <w:sz w:val="24"/>
        </w:rPr>
        <w:t xml:space="preserve"> </w:t>
      </w:r>
      <w:r>
        <w:rPr>
          <w:sz w:val="24"/>
        </w:rPr>
        <w:t>bottles,</w:t>
      </w:r>
      <w:r>
        <w:rPr>
          <w:spacing w:val="-3"/>
          <w:sz w:val="24"/>
        </w:rPr>
        <w:t xml:space="preserve"> </w:t>
      </w:r>
      <w:r>
        <w:rPr>
          <w:sz w:val="24"/>
        </w:rPr>
        <w:t>cans,</w:t>
      </w:r>
      <w:r>
        <w:rPr>
          <w:spacing w:val="-5"/>
          <w:sz w:val="24"/>
        </w:rPr>
        <w:t xml:space="preserve"> </w:t>
      </w:r>
      <w:r>
        <w:rPr>
          <w:sz w:val="24"/>
        </w:rPr>
        <w:t>etc.)</w:t>
      </w:r>
      <w:r>
        <w:rPr>
          <w:spacing w:val="-3"/>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forfeiture</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Security</w:t>
      </w:r>
      <w:r>
        <w:rPr>
          <w:spacing w:val="-3"/>
          <w:sz w:val="24"/>
        </w:rPr>
        <w:t xml:space="preserve"> </w:t>
      </w:r>
      <w:r>
        <w:rPr>
          <w:sz w:val="24"/>
        </w:rPr>
        <w:t>Deposit. If</w:t>
      </w:r>
      <w:r>
        <w:rPr>
          <w:spacing w:val="-5"/>
          <w:sz w:val="24"/>
        </w:rPr>
        <w:t xml:space="preserve"> </w:t>
      </w:r>
      <w:r>
        <w:rPr>
          <w:sz w:val="24"/>
        </w:rPr>
        <w:t>your fee was waived, future use of the room may be denied if the room is not restored to its original condition and the Designated User shall be obligated to pay an amount as determined by the Town of Wells necessary to clean the facility used.</w:t>
      </w:r>
    </w:p>
    <w:p w14:paraId="45C740BF" w14:textId="77777777" w:rsidR="004A4F5B" w:rsidRDefault="004A4F5B" w:rsidP="004A4F5B">
      <w:pPr>
        <w:pStyle w:val="BodyText"/>
      </w:pPr>
    </w:p>
    <w:p w14:paraId="080BC418" w14:textId="77777777" w:rsidR="004A4F5B" w:rsidRDefault="004A4F5B" w:rsidP="004A4F5B">
      <w:pPr>
        <w:pStyle w:val="ListParagraph"/>
        <w:numPr>
          <w:ilvl w:val="1"/>
          <w:numId w:val="4"/>
        </w:numPr>
        <w:tabs>
          <w:tab w:val="left" w:pos="720"/>
          <w:tab w:val="left" w:pos="838"/>
        </w:tabs>
        <w:ind w:right="12"/>
        <w:rPr>
          <w:sz w:val="24"/>
        </w:rPr>
      </w:pPr>
      <w:r>
        <w:rPr>
          <w:sz w:val="24"/>
        </w:rPr>
        <w:t>Trash Removal:</w:t>
      </w:r>
      <w:r>
        <w:rPr>
          <w:spacing w:val="-1"/>
          <w:sz w:val="24"/>
        </w:rPr>
        <w:t xml:space="preserve"> </w:t>
      </w:r>
      <w:r>
        <w:rPr>
          <w:sz w:val="24"/>
        </w:rPr>
        <w:t>At the</w:t>
      </w:r>
      <w:r>
        <w:rPr>
          <w:spacing w:val="-2"/>
          <w:sz w:val="24"/>
        </w:rPr>
        <w:t xml:space="preserve"> </w:t>
      </w:r>
      <w:r>
        <w:rPr>
          <w:sz w:val="24"/>
        </w:rPr>
        <w:t>conclusion</w:t>
      </w:r>
      <w:r>
        <w:rPr>
          <w:spacing w:val="-2"/>
          <w:sz w:val="24"/>
        </w:rPr>
        <w:t xml:space="preserve"> </w:t>
      </w:r>
      <w:r>
        <w:rPr>
          <w:sz w:val="24"/>
        </w:rPr>
        <w:t>of your function all</w:t>
      </w:r>
      <w:r>
        <w:rPr>
          <w:spacing w:val="-3"/>
          <w:sz w:val="24"/>
        </w:rPr>
        <w:t xml:space="preserve"> </w:t>
      </w:r>
      <w:r>
        <w:rPr>
          <w:sz w:val="24"/>
        </w:rPr>
        <w:t>garbage</w:t>
      </w:r>
      <w:r>
        <w:rPr>
          <w:spacing w:val="-2"/>
          <w:sz w:val="24"/>
        </w:rPr>
        <w:t xml:space="preserve"> </w:t>
      </w:r>
      <w:r>
        <w:rPr>
          <w:sz w:val="24"/>
        </w:rPr>
        <w:t>must be placed in</w:t>
      </w:r>
      <w:r>
        <w:rPr>
          <w:spacing w:val="-2"/>
          <w:sz w:val="24"/>
        </w:rPr>
        <w:t xml:space="preserve"> </w:t>
      </w:r>
      <w:r>
        <w:rPr>
          <w:sz w:val="24"/>
        </w:rPr>
        <w:t>the</w:t>
      </w:r>
      <w:r>
        <w:rPr>
          <w:spacing w:val="-2"/>
          <w:sz w:val="24"/>
        </w:rPr>
        <w:t xml:space="preserve"> </w:t>
      </w:r>
      <w:r>
        <w:rPr>
          <w:sz w:val="24"/>
        </w:rPr>
        <w:t>available garbage</w:t>
      </w:r>
      <w:r>
        <w:rPr>
          <w:spacing w:val="-2"/>
          <w:sz w:val="24"/>
        </w:rPr>
        <w:t xml:space="preserve"> </w:t>
      </w:r>
      <w:r>
        <w:rPr>
          <w:sz w:val="24"/>
        </w:rPr>
        <w:t>container.</w:t>
      </w:r>
      <w:r>
        <w:rPr>
          <w:spacing w:val="-5"/>
          <w:sz w:val="24"/>
        </w:rPr>
        <w:t xml:space="preserve"> </w:t>
      </w:r>
      <w:r>
        <w:rPr>
          <w:sz w:val="24"/>
        </w:rPr>
        <w:t>Any</w:t>
      </w:r>
      <w:r>
        <w:rPr>
          <w:spacing w:val="-2"/>
          <w:sz w:val="24"/>
        </w:rPr>
        <w:t xml:space="preserve"> </w:t>
      </w:r>
      <w:r>
        <w:rPr>
          <w:sz w:val="24"/>
        </w:rPr>
        <w:t>overflow</w:t>
      </w:r>
      <w:r>
        <w:rPr>
          <w:spacing w:val="-2"/>
          <w:sz w:val="24"/>
        </w:rPr>
        <w:t xml:space="preserve"> </w:t>
      </w:r>
      <w:r>
        <w:rPr>
          <w:sz w:val="24"/>
        </w:rPr>
        <w:t>garbage</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properly</w:t>
      </w:r>
      <w:r>
        <w:rPr>
          <w:spacing w:val="-2"/>
          <w:sz w:val="24"/>
        </w:rPr>
        <w:t xml:space="preserve"> </w:t>
      </w:r>
      <w:r>
        <w:rPr>
          <w:sz w:val="24"/>
        </w:rPr>
        <w:t>bagged</w:t>
      </w:r>
      <w:r>
        <w:rPr>
          <w:spacing w:val="-4"/>
          <w:sz w:val="24"/>
        </w:rPr>
        <w:t xml:space="preserve"> </w:t>
      </w:r>
      <w:r>
        <w:rPr>
          <w:sz w:val="24"/>
        </w:rPr>
        <w:t>and</w:t>
      </w:r>
      <w:r>
        <w:rPr>
          <w:spacing w:val="-4"/>
          <w:sz w:val="24"/>
        </w:rPr>
        <w:t xml:space="preserve"> </w:t>
      </w:r>
      <w:r>
        <w:rPr>
          <w:sz w:val="24"/>
        </w:rPr>
        <w:t>tied</w:t>
      </w:r>
      <w:r>
        <w:rPr>
          <w:spacing w:val="-4"/>
          <w:sz w:val="24"/>
        </w:rPr>
        <w:t xml:space="preserve"> </w:t>
      </w:r>
      <w:r>
        <w:rPr>
          <w:sz w:val="24"/>
        </w:rPr>
        <w:t>and</w:t>
      </w:r>
      <w:r>
        <w:rPr>
          <w:spacing w:val="-4"/>
          <w:sz w:val="24"/>
        </w:rPr>
        <w:t xml:space="preserve"> </w:t>
      </w:r>
      <w:r>
        <w:rPr>
          <w:sz w:val="24"/>
        </w:rPr>
        <w:t>left</w:t>
      </w:r>
      <w:r>
        <w:rPr>
          <w:spacing w:val="-4"/>
          <w:sz w:val="24"/>
        </w:rPr>
        <w:t xml:space="preserve"> </w:t>
      </w:r>
      <w:r>
        <w:rPr>
          <w:sz w:val="24"/>
        </w:rPr>
        <w:t>next</w:t>
      </w:r>
      <w:r>
        <w:rPr>
          <w:spacing w:val="-4"/>
          <w:sz w:val="24"/>
        </w:rPr>
        <w:t xml:space="preserve"> </w:t>
      </w:r>
      <w:r>
        <w:rPr>
          <w:sz w:val="24"/>
        </w:rPr>
        <w:t>to</w:t>
      </w:r>
      <w:r>
        <w:rPr>
          <w:spacing w:val="-2"/>
          <w:sz w:val="24"/>
        </w:rPr>
        <w:t xml:space="preserve"> </w:t>
      </w:r>
      <w:r>
        <w:rPr>
          <w:sz w:val="24"/>
        </w:rPr>
        <w:t>the garbage container. If you are found in violation of this a $25 fee will be deducted from your security deposit. Trash bags will be provided.</w:t>
      </w:r>
    </w:p>
    <w:p w14:paraId="466E84FD" w14:textId="77777777" w:rsidR="004A4F5B" w:rsidRDefault="004A4F5B" w:rsidP="004A4F5B">
      <w:pPr>
        <w:pStyle w:val="BodyText"/>
        <w:spacing w:before="1"/>
      </w:pPr>
    </w:p>
    <w:p w14:paraId="18F0C790" w14:textId="77777777" w:rsidR="004A4F5B" w:rsidRDefault="004A4F5B" w:rsidP="004A4F5B">
      <w:pPr>
        <w:pStyle w:val="ListParagraph"/>
        <w:numPr>
          <w:ilvl w:val="1"/>
          <w:numId w:val="4"/>
        </w:numPr>
        <w:tabs>
          <w:tab w:val="left" w:pos="720"/>
          <w:tab w:val="left" w:pos="838"/>
        </w:tabs>
        <w:ind w:right="951"/>
        <w:rPr>
          <w:sz w:val="24"/>
        </w:rPr>
      </w:pPr>
      <w:r>
        <w:rPr>
          <w:sz w:val="24"/>
        </w:rPr>
        <w:t>Securing the facilities: At the conclusion of the function, it is the responsibility of the Designated</w:t>
      </w:r>
      <w:r>
        <w:rPr>
          <w:spacing w:val="-3"/>
          <w:sz w:val="24"/>
        </w:rPr>
        <w:t xml:space="preserve"> </w:t>
      </w:r>
      <w:r>
        <w:rPr>
          <w:sz w:val="24"/>
        </w:rPr>
        <w:t>User</w:t>
      </w:r>
      <w:r>
        <w:rPr>
          <w:spacing w:val="-6"/>
          <w:sz w:val="24"/>
        </w:rPr>
        <w:t xml:space="preserve"> </w:t>
      </w:r>
      <w:r>
        <w:rPr>
          <w:sz w:val="24"/>
        </w:rPr>
        <w:t>to</w:t>
      </w:r>
      <w:r>
        <w:rPr>
          <w:spacing w:val="-2"/>
          <w:sz w:val="24"/>
        </w:rPr>
        <w:t xml:space="preserve"> </w:t>
      </w:r>
      <w:r>
        <w:rPr>
          <w:sz w:val="24"/>
        </w:rPr>
        <w:t>secure</w:t>
      </w:r>
      <w:r>
        <w:rPr>
          <w:spacing w:val="-3"/>
          <w:sz w:val="24"/>
        </w:rPr>
        <w:t xml:space="preserve"> </w:t>
      </w:r>
      <w:r>
        <w:rPr>
          <w:sz w:val="24"/>
        </w:rPr>
        <w:t>the</w:t>
      </w:r>
      <w:r>
        <w:rPr>
          <w:spacing w:val="-3"/>
          <w:sz w:val="24"/>
        </w:rPr>
        <w:t xml:space="preserve"> </w:t>
      </w:r>
      <w:r>
        <w:rPr>
          <w:sz w:val="24"/>
        </w:rPr>
        <w:t>facility including</w:t>
      </w:r>
      <w:r>
        <w:rPr>
          <w:spacing w:val="-3"/>
          <w:sz w:val="24"/>
        </w:rPr>
        <w:t xml:space="preserve"> </w:t>
      </w:r>
      <w:r>
        <w:rPr>
          <w:sz w:val="24"/>
        </w:rPr>
        <w:t>locking</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and</w:t>
      </w:r>
      <w:r>
        <w:rPr>
          <w:spacing w:val="-3"/>
          <w:sz w:val="24"/>
        </w:rPr>
        <w:t xml:space="preserve"> </w:t>
      </w:r>
      <w:r>
        <w:rPr>
          <w:sz w:val="24"/>
        </w:rPr>
        <w:t>setting</w:t>
      </w:r>
      <w:r>
        <w:rPr>
          <w:spacing w:val="-3"/>
          <w:sz w:val="24"/>
        </w:rPr>
        <w:t xml:space="preserve"> </w:t>
      </w:r>
      <w:r>
        <w:rPr>
          <w:sz w:val="24"/>
        </w:rPr>
        <w:t>the</w:t>
      </w:r>
      <w:r>
        <w:rPr>
          <w:spacing w:val="-5"/>
          <w:sz w:val="24"/>
        </w:rPr>
        <w:t xml:space="preserve"> </w:t>
      </w:r>
      <w:r>
        <w:rPr>
          <w:sz w:val="24"/>
        </w:rPr>
        <w:t>alarm.</w:t>
      </w:r>
    </w:p>
    <w:p w14:paraId="68249722" w14:textId="77777777" w:rsidR="004A4F5B" w:rsidRDefault="004A4F5B" w:rsidP="004A4F5B">
      <w:pPr>
        <w:pStyle w:val="BodyText"/>
      </w:pPr>
    </w:p>
    <w:p w14:paraId="5EC6D98D" w14:textId="77777777" w:rsidR="004A4F5B" w:rsidRDefault="004A4F5B" w:rsidP="004A4F5B">
      <w:pPr>
        <w:pStyle w:val="Heading1"/>
        <w:numPr>
          <w:ilvl w:val="0"/>
          <w:numId w:val="4"/>
        </w:numPr>
        <w:tabs>
          <w:tab w:val="left" w:pos="427"/>
        </w:tabs>
        <w:ind w:left="427" w:hanging="427"/>
        <w:rPr>
          <w:u w:val="none"/>
        </w:rPr>
      </w:pPr>
      <w:r>
        <w:t>Alcohol,</w:t>
      </w:r>
      <w:r>
        <w:rPr>
          <w:spacing w:val="-5"/>
        </w:rPr>
        <w:t xml:space="preserve"> </w:t>
      </w:r>
      <w:r>
        <w:t>Tobacco,</w:t>
      </w:r>
      <w:r>
        <w:rPr>
          <w:spacing w:val="-3"/>
        </w:rPr>
        <w:t xml:space="preserve"> </w:t>
      </w:r>
      <w:r>
        <w:t>Drugs,</w:t>
      </w:r>
      <w:r>
        <w:rPr>
          <w:spacing w:val="-3"/>
        </w:rPr>
        <w:t xml:space="preserve"> </w:t>
      </w:r>
      <w:r>
        <w:t>and</w:t>
      </w:r>
      <w:r>
        <w:rPr>
          <w:spacing w:val="-2"/>
        </w:rPr>
        <w:t xml:space="preserve"> Firearms</w:t>
      </w:r>
    </w:p>
    <w:p w14:paraId="0D94ED23" w14:textId="77777777" w:rsidR="004A4F5B" w:rsidRDefault="004A4F5B" w:rsidP="004A4F5B">
      <w:pPr>
        <w:pStyle w:val="BodyText"/>
        <w:rPr>
          <w:b/>
        </w:rPr>
      </w:pPr>
    </w:p>
    <w:p w14:paraId="255A154F" w14:textId="77777777" w:rsidR="004A4F5B" w:rsidRDefault="004A4F5B" w:rsidP="004A4F5B">
      <w:pPr>
        <w:pStyle w:val="ListParagraph"/>
        <w:numPr>
          <w:ilvl w:val="1"/>
          <w:numId w:val="4"/>
        </w:numPr>
        <w:tabs>
          <w:tab w:val="left" w:pos="718"/>
          <w:tab w:val="left" w:pos="720"/>
        </w:tabs>
        <w:ind w:right="332"/>
        <w:rPr>
          <w:sz w:val="24"/>
        </w:rPr>
      </w:pPr>
      <w:r>
        <w:rPr>
          <w:sz w:val="24"/>
        </w:rPr>
        <w:t>Firearms:</w:t>
      </w:r>
      <w:r>
        <w:rPr>
          <w:spacing w:val="-2"/>
          <w:sz w:val="24"/>
        </w:rPr>
        <w:t xml:space="preserve"> </w:t>
      </w:r>
      <w:r>
        <w:rPr>
          <w:sz w:val="24"/>
        </w:rPr>
        <w:t>The</w:t>
      </w:r>
      <w:r>
        <w:rPr>
          <w:spacing w:val="-3"/>
          <w:sz w:val="24"/>
        </w:rPr>
        <w:t xml:space="preserve"> </w:t>
      </w:r>
      <w:r>
        <w:rPr>
          <w:sz w:val="24"/>
        </w:rPr>
        <w:t>possession</w:t>
      </w:r>
      <w:r>
        <w:rPr>
          <w:spacing w:val="-2"/>
          <w:sz w:val="24"/>
        </w:rPr>
        <w:t xml:space="preserve"> </w:t>
      </w:r>
      <w:r>
        <w:rPr>
          <w:sz w:val="24"/>
        </w:rPr>
        <w:t>and</w:t>
      </w:r>
      <w:r>
        <w:rPr>
          <w:spacing w:val="-3"/>
          <w:sz w:val="24"/>
        </w:rPr>
        <w:t xml:space="preserve"> </w:t>
      </w:r>
      <w:r>
        <w:rPr>
          <w:sz w:val="24"/>
        </w:rPr>
        <w:t>carrying</w:t>
      </w:r>
      <w:r>
        <w:rPr>
          <w:spacing w:val="-4"/>
          <w:sz w:val="24"/>
        </w:rPr>
        <w:t xml:space="preserve"> </w:t>
      </w:r>
      <w:r>
        <w:rPr>
          <w:sz w:val="24"/>
        </w:rPr>
        <w:t>of</w:t>
      </w:r>
      <w:r>
        <w:rPr>
          <w:spacing w:val="-5"/>
          <w:sz w:val="24"/>
        </w:rPr>
        <w:t xml:space="preserve"> </w:t>
      </w:r>
      <w:r>
        <w:rPr>
          <w:sz w:val="24"/>
        </w:rPr>
        <w:t>firearms</w:t>
      </w:r>
      <w:r>
        <w:rPr>
          <w:spacing w:val="-3"/>
          <w:sz w:val="24"/>
        </w:rPr>
        <w:t xml:space="preserve"> </w:t>
      </w:r>
      <w:r>
        <w:rPr>
          <w:sz w:val="24"/>
        </w:rPr>
        <w:t>is</w:t>
      </w:r>
      <w:r>
        <w:rPr>
          <w:spacing w:val="-3"/>
          <w:sz w:val="24"/>
        </w:rPr>
        <w:t xml:space="preserve"> </w:t>
      </w:r>
      <w:r>
        <w:rPr>
          <w:sz w:val="24"/>
        </w:rPr>
        <w:t>permitted</w:t>
      </w:r>
      <w:r>
        <w:rPr>
          <w:spacing w:val="-5"/>
          <w:sz w:val="24"/>
        </w:rPr>
        <w:t xml:space="preserve"> </w:t>
      </w:r>
      <w:r>
        <w:rPr>
          <w:sz w:val="24"/>
        </w:rPr>
        <w:t>only</w:t>
      </w:r>
      <w:r>
        <w:rPr>
          <w:spacing w:val="-6"/>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3"/>
          <w:sz w:val="24"/>
        </w:rPr>
        <w:t xml:space="preserve"> </w:t>
      </w:r>
      <w:r>
        <w:rPr>
          <w:sz w:val="24"/>
        </w:rPr>
        <w:t>allowed</w:t>
      </w:r>
      <w:r>
        <w:rPr>
          <w:spacing w:val="-3"/>
          <w:sz w:val="24"/>
        </w:rPr>
        <w:t xml:space="preserve"> </w:t>
      </w:r>
      <w:r>
        <w:rPr>
          <w:sz w:val="24"/>
        </w:rPr>
        <w:t>by Maine law.</w:t>
      </w:r>
    </w:p>
    <w:p w14:paraId="0BF03704" w14:textId="77777777" w:rsidR="004A4F5B" w:rsidRDefault="004A4F5B" w:rsidP="004A4F5B">
      <w:pPr>
        <w:pStyle w:val="BodyText"/>
      </w:pPr>
    </w:p>
    <w:p w14:paraId="197B5A97" w14:textId="77777777" w:rsidR="004A4F5B" w:rsidRDefault="004A4F5B" w:rsidP="004A4F5B">
      <w:pPr>
        <w:pStyle w:val="ListParagraph"/>
        <w:numPr>
          <w:ilvl w:val="1"/>
          <w:numId w:val="4"/>
        </w:numPr>
        <w:tabs>
          <w:tab w:val="left" w:pos="718"/>
          <w:tab w:val="left" w:pos="720"/>
        </w:tabs>
        <w:ind w:right="325"/>
        <w:rPr>
          <w:sz w:val="24"/>
        </w:rPr>
      </w:pPr>
      <w:r>
        <w:rPr>
          <w:sz w:val="24"/>
        </w:rPr>
        <w:t>Smoking</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 marijuana</w:t>
      </w:r>
      <w:r>
        <w:rPr>
          <w:spacing w:val="-4"/>
          <w:sz w:val="24"/>
        </w:rPr>
        <w:t xml:space="preserve"> </w:t>
      </w:r>
      <w:r>
        <w:rPr>
          <w:sz w:val="24"/>
        </w:rPr>
        <w:t>and tobacco</w:t>
      </w:r>
      <w:r>
        <w:rPr>
          <w:spacing w:val="-2"/>
          <w:sz w:val="24"/>
        </w:rPr>
        <w:t xml:space="preserve"> </w:t>
      </w:r>
      <w:r>
        <w:rPr>
          <w:sz w:val="24"/>
        </w:rPr>
        <w:t>products:</w:t>
      </w:r>
      <w:r>
        <w:rPr>
          <w:spacing w:val="-2"/>
          <w:sz w:val="24"/>
        </w:rPr>
        <w:t xml:space="preserve"> </w:t>
      </w:r>
      <w:r>
        <w:rPr>
          <w:sz w:val="24"/>
        </w:rPr>
        <w:t>There</w:t>
      </w:r>
      <w:r>
        <w:rPr>
          <w:spacing w:val="-2"/>
          <w:sz w:val="24"/>
        </w:rPr>
        <w:t xml:space="preserve"> </w:t>
      </w:r>
      <w:r>
        <w:rPr>
          <w:sz w:val="24"/>
        </w:rPr>
        <w:t>is</w:t>
      </w:r>
      <w:r>
        <w:rPr>
          <w:spacing w:val="-4"/>
          <w:sz w:val="24"/>
        </w:rPr>
        <w:t xml:space="preserve"> </w:t>
      </w:r>
      <w:r>
        <w:rPr>
          <w:sz w:val="24"/>
        </w:rPr>
        <w:t>no</w:t>
      </w:r>
      <w:r>
        <w:rPr>
          <w:spacing w:val="-4"/>
          <w:sz w:val="24"/>
        </w:rPr>
        <w:t xml:space="preserve"> </w:t>
      </w:r>
      <w:r>
        <w:rPr>
          <w:sz w:val="24"/>
        </w:rPr>
        <w:t>smoking</w:t>
      </w:r>
      <w:r>
        <w:rPr>
          <w:spacing w:val="-2"/>
          <w:sz w:val="24"/>
        </w:rPr>
        <w:t xml:space="preserve"> </w:t>
      </w:r>
      <w:r>
        <w:rPr>
          <w:sz w:val="24"/>
        </w:rPr>
        <w:t>or</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 xml:space="preserve">any tobacco or marijuana products at any Town of Wells properties, including the Wells Public </w:t>
      </w:r>
      <w:r>
        <w:rPr>
          <w:spacing w:val="-2"/>
          <w:sz w:val="24"/>
        </w:rPr>
        <w:t>Library.</w:t>
      </w:r>
    </w:p>
    <w:p w14:paraId="2C4F06EF" w14:textId="77777777" w:rsidR="004A4F5B" w:rsidRDefault="004A4F5B" w:rsidP="004A4F5B">
      <w:pPr>
        <w:pStyle w:val="BodyText"/>
      </w:pPr>
    </w:p>
    <w:p w14:paraId="6EC9BB83" w14:textId="77777777" w:rsidR="004A4F5B" w:rsidRDefault="004A4F5B" w:rsidP="004A4F5B">
      <w:pPr>
        <w:pStyle w:val="ListParagraph"/>
        <w:numPr>
          <w:ilvl w:val="1"/>
          <w:numId w:val="4"/>
        </w:numPr>
        <w:tabs>
          <w:tab w:val="left" w:pos="718"/>
          <w:tab w:val="left" w:pos="720"/>
        </w:tabs>
        <w:ind w:right="145"/>
        <w:rPr>
          <w:sz w:val="24"/>
        </w:rPr>
      </w:pPr>
      <w:r>
        <w:rPr>
          <w:sz w:val="24"/>
        </w:rPr>
        <w:t>Drug Use: Anyone attending the function observed using any illegal drugs shall be removed immediately</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Town</w:t>
      </w:r>
      <w:r>
        <w:rPr>
          <w:spacing w:val="-3"/>
          <w:sz w:val="24"/>
        </w:rPr>
        <w:t xml:space="preserve"> </w:t>
      </w:r>
      <w:r>
        <w:rPr>
          <w:sz w:val="24"/>
        </w:rPr>
        <w:t>property.</w:t>
      </w:r>
      <w:r>
        <w:rPr>
          <w:spacing w:val="-3"/>
          <w:sz w:val="24"/>
        </w:rPr>
        <w:t xml:space="preserve"> </w:t>
      </w:r>
      <w:r>
        <w:rPr>
          <w:sz w:val="24"/>
        </w:rPr>
        <w:t>Drug</w:t>
      </w:r>
      <w:r>
        <w:rPr>
          <w:spacing w:val="-3"/>
          <w:sz w:val="24"/>
        </w:rPr>
        <w:t xml:space="preserve"> </w:t>
      </w:r>
      <w:r>
        <w:rPr>
          <w:sz w:val="24"/>
        </w:rPr>
        <w:t>use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cause</w:t>
      </w:r>
      <w:r>
        <w:rPr>
          <w:spacing w:val="-3"/>
          <w:sz w:val="24"/>
        </w:rPr>
        <w:t xml:space="preserve"> </w:t>
      </w:r>
      <w:r>
        <w:rPr>
          <w:sz w:val="24"/>
        </w:rPr>
        <w:t>for</w:t>
      </w:r>
      <w:r>
        <w:rPr>
          <w:spacing w:val="-3"/>
          <w:sz w:val="24"/>
        </w:rPr>
        <w:t xml:space="preserve"> </w:t>
      </w:r>
      <w:r>
        <w:rPr>
          <w:sz w:val="24"/>
        </w:rPr>
        <w:t>immediate</w:t>
      </w:r>
      <w:r>
        <w:rPr>
          <w:spacing w:val="-4"/>
          <w:sz w:val="24"/>
        </w:rPr>
        <w:t xml:space="preserve"> </w:t>
      </w:r>
      <w:r>
        <w:rPr>
          <w:sz w:val="24"/>
        </w:rPr>
        <w:t>termination</w:t>
      </w:r>
      <w:r>
        <w:rPr>
          <w:spacing w:val="-3"/>
          <w:sz w:val="24"/>
        </w:rPr>
        <w:t xml:space="preserve"> </w:t>
      </w:r>
      <w:r>
        <w:rPr>
          <w:sz w:val="24"/>
        </w:rPr>
        <w:t>of</w:t>
      </w:r>
      <w:r>
        <w:rPr>
          <w:spacing w:val="-5"/>
          <w:sz w:val="24"/>
        </w:rPr>
        <w:t xml:space="preserve"> </w:t>
      </w:r>
      <w:r>
        <w:rPr>
          <w:sz w:val="24"/>
        </w:rPr>
        <w:t xml:space="preserve">the </w:t>
      </w:r>
      <w:r>
        <w:rPr>
          <w:spacing w:val="-2"/>
          <w:sz w:val="24"/>
        </w:rPr>
        <w:t>function.</w:t>
      </w:r>
    </w:p>
    <w:p w14:paraId="4C2B95BD" w14:textId="77777777" w:rsidR="004A4F5B" w:rsidRDefault="004A4F5B" w:rsidP="004A4F5B">
      <w:pPr>
        <w:pStyle w:val="BodyText"/>
      </w:pPr>
    </w:p>
    <w:p w14:paraId="3F1C44F5" w14:textId="77777777" w:rsidR="004A4F5B" w:rsidRDefault="004A4F5B" w:rsidP="004A4F5B">
      <w:pPr>
        <w:pStyle w:val="ListParagraph"/>
        <w:numPr>
          <w:ilvl w:val="1"/>
          <w:numId w:val="4"/>
        </w:numPr>
        <w:tabs>
          <w:tab w:val="left" w:pos="718"/>
          <w:tab w:val="left" w:pos="720"/>
        </w:tabs>
        <w:spacing w:before="1"/>
        <w:ind w:right="101"/>
        <w:rPr>
          <w:sz w:val="24"/>
        </w:rPr>
      </w:pPr>
      <w:r>
        <w:rPr>
          <w:sz w:val="24"/>
        </w:rPr>
        <w:t>Alcohol: No alcoholic beverages are to be consumed or brought onto or into any Town facility unless designated on the Public Facility Use Application. Anyone violating this section or section</w:t>
      </w:r>
      <w:r>
        <w:rPr>
          <w:spacing w:val="-2"/>
          <w:sz w:val="24"/>
        </w:rPr>
        <w:t xml:space="preserve"> </w:t>
      </w:r>
      <w:r>
        <w:rPr>
          <w:sz w:val="24"/>
        </w:rPr>
        <w:t>D5</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3"/>
          <w:sz w:val="24"/>
        </w:rPr>
        <w:t xml:space="preserve"> </w:t>
      </w:r>
      <w:r>
        <w:rPr>
          <w:sz w:val="24"/>
        </w:rPr>
        <w:t>immediately</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Town</w:t>
      </w:r>
      <w:r>
        <w:rPr>
          <w:spacing w:val="-3"/>
          <w:sz w:val="24"/>
        </w:rPr>
        <w:t xml:space="preserve"> </w:t>
      </w:r>
      <w:r>
        <w:rPr>
          <w:sz w:val="24"/>
        </w:rPr>
        <w:t>property</w:t>
      </w:r>
      <w:r>
        <w:rPr>
          <w:spacing w:val="-6"/>
          <w:sz w:val="24"/>
        </w:rPr>
        <w:t xml:space="preserve"> </w:t>
      </w:r>
      <w:r>
        <w:rPr>
          <w:sz w:val="24"/>
        </w:rPr>
        <w:t>and</w:t>
      </w:r>
      <w:r>
        <w:rPr>
          <w:spacing w:val="-5"/>
          <w:sz w:val="24"/>
        </w:rPr>
        <w:t xml:space="preserve"> </w:t>
      </w:r>
      <w:r>
        <w:rPr>
          <w:sz w:val="24"/>
        </w:rPr>
        <w:t>could be cause for immediate termination of the function.</w:t>
      </w:r>
    </w:p>
    <w:p w14:paraId="3A8E47EA" w14:textId="77777777" w:rsidR="004A4F5B" w:rsidRDefault="004A4F5B" w:rsidP="004A4F5B">
      <w:pPr>
        <w:pStyle w:val="BodyText"/>
      </w:pPr>
    </w:p>
    <w:p w14:paraId="7F69BED6" w14:textId="77777777" w:rsidR="004A4F5B" w:rsidRDefault="004A4F5B" w:rsidP="004A4F5B">
      <w:pPr>
        <w:pStyle w:val="ListParagraph"/>
        <w:numPr>
          <w:ilvl w:val="1"/>
          <w:numId w:val="4"/>
        </w:numPr>
        <w:tabs>
          <w:tab w:val="left" w:pos="718"/>
          <w:tab w:val="left" w:pos="720"/>
        </w:tabs>
        <w:ind w:right="317"/>
        <w:rPr>
          <w:sz w:val="24"/>
        </w:rPr>
      </w:pPr>
      <w:r>
        <w:rPr>
          <w:sz w:val="24"/>
        </w:rPr>
        <w:t>Groups may use the library after-hours. The Meeting Room has a separate entryway with access</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restrooms</w:t>
      </w:r>
      <w:r>
        <w:rPr>
          <w:spacing w:val="-3"/>
          <w:sz w:val="24"/>
        </w:rPr>
        <w:t xml:space="preserve"> </w:t>
      </w:r>
      <w:r>
        <w:rPr>
          <w:sz w:val="24"/>
        </w:rPr>
        <w:t>while</w:t>
      </w:r>
      <w:r>
        <w:rPr>
          <w:spacing w:val="-3"/>
          <w:sz w:val="24"/>
        </w:rPr>
        <w:t xml:space="preserve"> </w:t>
      </w:r>
      <w:r>
        <w:rPr>
          <w:sz w:val="24"/>
        </w:rPr>
        <w:t>locking</w:t>
      </w:r>
      <w:r>
        <w:rPr>
          <w:spacing w:val="-5"/>
          <w:sz w:val="24"/>
        </w:rPr>
        <w:t xml:space="preserve"> </w:t>
      </w:r>
      <w:r>
        <w:rPr>
          <w:sz w:val="24"/>
        </w:rPr>
        <w:t>off</w:t>
      </w:r>
      <w:r>
        <w:rPr>
          <w:spacing w:val="-3"/>
          <w:sz w:val="24"/>
        </w:rPr>
        <w:t xml:space="preserve"> </w:t>
      </w:r>
      <w:r>
        <w:rPr>
          <w:sz w:val="24"/>
        </w:rPr>
        <w:t>the</w:t>
      </w:r>
      <w:r>
        <w:rPr>
          <w:spacing w:val="-3"/>
          <w:sz w:val="24"/>
        </w:rPr>
        <w:t xml:space="preserve"> </w:t>
      </w:r>
      <w:r>
        <w:rPr>
          <w:sz w:val="24"/>
        </w:rPr>
        <w:t>rest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library.</w:t>
      </w:r>
      <w:r>
        <w:rPr>
          <w:spacing w:val="-6"/>
          <w:sz w:val="24"/>
        </w:rPr>
        <w:t xml:space="preserve"> </w:t>
      </w:r>
      <w:r>
        <w:rPr>
          <w:sz w:val="24"/>
        </w:rPr>
        <w:t>A</w:t>
      </w:r>
      <w:r>
        <w:rPr>
          <w:spacing w:val="-3"/>
          <w:sz w:val="24"/>
        </w:rPr>
        <w:t xml:space="preserve"> </w:t>
      </w:r>
      <w:r>
        <w:rPr>
          <w:sz w:val="24"/>
        </w:rPr>
        <w:t>temporary</w:t>
      </w:r>
      <w:r>
        <w:rPr>
          <w:spacing w:val="-3"/>
          <w:sz w:val="24"/>
        </w:rPr>
        <w:t xml:space="preserve"> </w:t>
      </w:r>
      <w:r>
        <w:rPr>
          <w:sz w:val="24"/>
        </w:rPr>
        <w:t>alarm</w:t>
      </w:r>
      <w:r>
        <w:rPr>
          <w:spacing w:val="-2"/>
          <w:sz w:val="24"/>
        </w:rPr>
        <w:t xml:space="preserve"> </w:t>
      </w:r>
      <w:r>
        <w:rPr>
          <w:sz w:val="24"/>
        </w:rPr>
        <w:t>code</w:t>
      </w:r>
      <w:r>
        <w:rPr>
          <w:spacing w:val="-5"/>
          <w:sz w:val="24"/>
        </w:rPr>
        <w:t xml:space="preserve"> </w:t>
      </w:r>
      <w:r>
        <w:rPr>
          <w:sz w:val="24"/>
        </w:rPr>
        <w:t>and key will be given to the Designated User.</w:t>
      </w:r>
    </w:p>
    <w:p w14:paraId="16CB07FD" w14:textId="77777777" w:rsidR="004A4F5B" w:rsidRDefault="004A4F5B" w:rsidP="004A4F5B">
      <w:pPr>
        <w:pStyle w:val="BodyText"/>
      </w:pPr>
    </w:p>
    <w:p w14:paraId="05FE2C49" w14:textId="77777777" w:rsidR="004A4F5B" w:rsidRDefault="004A4F5B" w:rsidP="004A4F5B">
      <w:pPr>
        <w:pStyle w:val="Heading1"/>
        <w:numPr>
          <w:ilvl w:val="0"/>
          <w:numId w:val="4"/>
        </w:numPr>
        <w:tabs>
          <w:tab w:val="left" w:pos="359"/>
        </w:tabs>
        <w:ind w:left="359" w:hanging="359"/>
        <w:rPr>
          <w:u w:val="none"/>
        </w:rPr>
      </w:pPr>
      <w:r>
        <w:t>Federal,</w:t>
      </w:r>
      <w:r>
        <w:rPr>
          <w:spacing w:val="-5"/>
        </w:rPr>
        <w:t xml:space="preserve"> </w:t>
      </w:r>
      <w:r>
        <w:t>State</w:t>
      </w:r>
      <w:r>
        <w:rPr>
          <w:spacing w:val="-4"/>
        </w:rPr>
        <w:t xml:space="preserve"> </w:t>
      </w:r>
      <w:r>
        <w:t>and</w:t>
      </w:r>
      <w:r>
        <w:rPr>
          <w:spacing w:val="-2"/>
        </w:rPr>
        <w:t xml:space="preserve"> </w:t>
      </w:r>
      <w:r>
        <w:t>Local</w:t>
      </w:r>
      <w:r>
        <w:rPr>
          <w:spacing w:val="-2"/>
        </w:rPr>
        <w:t xml:space="preserve"> </w:t>
      </w:r>
      <w:r>
        <w:t>Laws</w:t>
      </w:r>
      <w:r>
        <w:rPr>
          <w:spacing w:val="-3"/>
        </w:rPr>
        <w:t xml:space="preserve"> </w:t>
      </w:r>
      <w:r>
        <w:t>and</w:t>
      </w:r>
      <w:r>
        <w:rPr>
          <w:spacing w:val="-2"/>
        </w:rPr>
        <w:t xml:space="preserve"> Regulations</w:t>
      </w:r>
    </w:p>
    <w:p w14:paraId="02F5A8EA" w14:textId="77777777" w:rsidR="004A4F5B" w:rsidRDefault="004A4F5B" w:rsidP="004A4F5B">
      <w:pPr>
        <w:pStyle w:val="BodyText"/>
        <w:rPr>
          <w:b/>
        </w:rPr>
      </w:pPr>
    </w:p>
    <w:p w14:paraId="255DDBEC" w14:textId="77777777" w:rsidR="004A4F5B" w:rsidRDefault="004A4F5B" w:rsidP="004A4F5B">
      <w:pPr>
        <w:pStyle w:val="ListParagraph"/>
        <w:numPr>
          <w:ilvl w:val="0"/>
          <w:numId w:val="2"/>
        </w:numPr>
        <w:tabs>
          <w:tab w:val="left" w:pos="1440"/>
        </w:tabs>
        <w:ind w:right="687"/>
        <w:rPr>
          <w:sz w:val="24"/>
        </w:rPr>
      </w:pPr>
      <w:r>
        <w:rPr>
          <w:sz w:val="24"/>
        </w:rPr>
        <w:t>Laws:</w:t>
      </w:r>
      <w:r>
        <w:rPr>
          <w:spacing w:val="-3"/>
          <w:sz w:val="24"/>
        </w:rPr>
        <w:t xml:space="preserve"> </w:t>
      </w:r>
      <w:r>
        <w:rPr>
          <w:sz w:val="24"/>
        </w:rPr>
        <w:t>The</w:t>
      </w:r>
      <w:r>
        <w:rPr>
          <w:spacing w:val="-3"/>
          <w:sz w:val="24"/>
        </w:rPr>
        <w:t xml:space="preserve"> </w:t>
      </w:r>
      <w:r>
        <w:rPr>
          <w:sz w:val="24"/>
        </w:rPr>
        <w:t>Designated</w:t>
      </w:r>
      <w:r>
        <w:rPr>
          <w:spacing w:val="-5"/>
          <w:sz w:val="24"/>
        </w:rPr>
        <w:t xml:space="preserve"> </w:t>
      </w:r>
      <w:r>
        <w:rPr>
          <w:sz w:val="24"/>
        </w:rPr>
        <w:t>User</w:t>
      </w:r>
      <w:r>
        <w:rPr>
          <w:spacing w:val="-3"/>
          <w:sz w:val="24"/>
        </w:rPr>
        <w:t xml:space="preserve"> </w:t>
      </w:r>
      <w:r>
        <w:rPr>
          <w:sz w:val="24"/>
        </w:rPr>
        <w:t>or</w:t>
      </w:r>
      <w:r>
        <w:rPr>
          <w:spacing w:val="-3"/>
          <w:sz w:val="24"/>
        </w:rPr>
        <w:t xml:space="preserve"> </w:t>
      </w:r>
      <w:r>
        <w:rPr>
          <w:sz w:val="24"/>
        </w:rPr>
        <w:t>his/her</w:t>
      </w:r>
      <w:r>
        <w:rPr>
          <w:spacing w:val="-6"/>
          <w:sz w:val="24"/>
        </w:rPr>
        <w:t xml:space="preserve"> </w:t>
      </w:r>
      <w:r>
        <w:rPr>
          <w:sz w:val="24"/>
        </w:rPr>
        <w:t>agents,</w:t>
      </w:r>
      <w:r>
        <w:rPr>
          <w:spacing w:val="-5"/>
          <w:sz w:val="24"/>
        </w:rPr>
        <w:t xml:space="preserve"> </w:t>
      </w:r>
      <w:r>
        <w:rPr>
          <w:sz w:val="24"/>
        </w:rPr>
        <w:t>employees,</w:t>
      </w:r>
      <w:r>
        <w:rPr>
          <w:spacing w:val="-3"/>
          <w:sz w:val="24"/>
        </w:rPr>
        <w:t xml:space="preserve"> </w:t>
      </w:r>
      <w:r>
        <w:rPr>
          <w:sz w:val="24"/>
        </w:rPr>
        <w:t>guests</w:t>
      </w:r>
      <w:r>
        <w:rPr>
          <w:spacing w:val="-5"/>
          <w:sz w:val="24"/>
        </w:rPr>
        <w:t xml:space="preserve"> </w:t>
      </w:r>
      <w:r>
        <w:rPr>
          <w:sz w:val="24"/>
        </w:rPr>
        <w:t>or</w:t>
      </w:r>
      <w:r>
        <w:rPr>
          <w:spacing w:val="-6"/>
          <w:sz w:val="24"/>
        </w:rPr>
        <w:t xml:space="preserve"> </w:t>
      </w:r>
      <w:r>
        <w:rPr>
          <w:sz w:val="24"/>
        </w:rPr>
        <w:t>invitees</w:t>
      </w:r>
      <w:r>
        <w:rPr>
          <w:spacing w:val="-3"/>
          <w:sz w:val="24"/>
        </w:rPr>
        <w:t xml:space="preserve"> </w:t>
      </w:r>
      <w:r>
        <w:rPr>
          <w:sz w:val="24"/>
        </w:rPr>
        <w:t>shall comply with all federal, state, and local laws and Town ordinances.</w:t>
      </w:r>
    </w:p>
    <w:p w14:paraId="1CCAA815" w14:textId="77777777" w:rsidR="004A4F5B" w:rsidRDefault="004A4F5B" w:rsidP="004A4F5B">
      <w:pPr>
        <w:pStyle w:val="BodyText"/>
        <w:spacing w:before="1"/>
      </w:pPr>
    </w:p>
    <w:p w14:paraId="259EF2B7" w14:textId="77777777" w:rsidR="004A4F5B" w:rsidRDefault="004A4F5B" w:rsidP="004A4F5B">
      <w:pPr>
        <w:pStyle w:val="ListParagraph"/>
        <w:numPr>
          <w:ilvl w:val="0"/>
          <w:numId w:val="2"/>
        </w:numPr>
        <w:tabs>
          <w:tab w:val="left" w:pos="1439"/>
        </w:tabs>
        <w:ind w:left="1439" w:hanging="359"/>
        <w:rPr>
          <w:sz w:val="24"/>
        </w:rPr>
      </w:pPr>
      <w:r>
        <w:rPr>
          <w:sz w:val="24"/>
        </w:rPr>
        <w:t>Noise:</w:t>
      </w:r>
      <w:r>
        <w:rPr>
          <w:spacing w:val="-6"/>
          <w:sz w:val="24"/>
        </w:rPr>
        <w:t xml:space="preserve"> </w:t>
      </w:r>
      <w:r>
        <w:rPr>
          <w:sz w:val="24"/>
        </w:rPr>
        <w:t>All</w:t>
      </w:r>
      <w:r>
        <w:rPr>
          <w:spacing w:val="-4"/>
          <w:sz w:val="24"/>
        </w:rPr>
        <w:t xml:space="preserve"> </w:t>
      </w:r>
      <w:r>
        <w:rPr>
          <w:sz w:val="24"/>
        </w:rPr>
        <w:t>Designated</w:t>
      </w:r>
      <w:r>
        <w:rPr>
          <w:spacing w:val="-4"/>
          <w:sz w:val="24"/>
        </w:rPr>
        <w:t xml:space="preserve"> </w:t>
      </w:r>
      <w:r>
        <w:rPr>
          <w:sz w:val="24"/>
        </w:rPr>
        <w:t>Users</w:t>
      </w:r>
      <w:r>
        <w:rPr>
          <w:spacing w:val="-3"/>
          <w:sz w:val="24"/>
        </w:rPr>
        <w:t xml:space="preserve"> </w:t>
      </w:r>
      <w:r>
        <w:rPr>
          <w:sz w:val="24"/>
        </w:rPr>
        <w:t>or</w:t>
      </w:r>
      <w:r>
        <w:rPr>
          <w:spacing w:val="-4"/>
          <w:sz w:val="24"/>
        </w:rPr>
        <w:t xml:space="preserve"> </w:t>
      </w:r>
      <w:r>
        <w:rPr>
          <w:sz w:val="24"/>
        </w:rPr>
        <w:t>his/her</w:t>
      </w:r>
      <w:r>
        <w:rPr>
          <w:spacing w:val="-5"/>
          <w:sz w:val="24"/>
        </w:rPr>
        <w:t xml:space="preserve"> </w:t>
      </w:r>
      <w:r>
        <w:rPr>
          <w:sz w:val="24"/>
        </w:rPr>
        <w:t>agents,</w:t>
      </w:r>
      <w:r>
        <w:rPr>
          <w:spacing w:val="-3"/>
          <w:sz w:val="24"/>
        </w:rPr>
        <w:t xml:space="preserve"> </w:t>
      </w:r>
      <w:r>
        <w:rPr>
          <w:sz w:val="24"/>
        </w:rPr>
        <w:t>employees,</w:t>
      </w:r>
      <w:r>
        <w:rPr>
          <w:spacing w:val="-5"/>
          <w:sz w:val="24"/>
        </w:rPr>
        <w:t xml:space="preserve"> </w:t>
      </w:r>
      <w:r>
        <w:rPr>
          <w:sz w:val="24"/>
        </w:rPr>
        <w:t>guests</w:t>
      </w:r>
      <w:r>
        <w:rPr>
          <w:spacing w:val="-3"/>
          <w:sz w:val="24"/>
        </w:rPr>
        <w:t xml:space="preserve"> </w:t>
      </w:r>
      <w:r>
        <w:rPr>
          <w:sz w:val="24"/>
        </w:rPr>
        <w:t>or</w:t>
      </w:r>
      <w:r>
        <w:rPr>
          <w:spacing w:val="-3"/>
          <w:sz w:val="24"/>
        </w:rPr>
        <w:t xml:space="preserve"> </w:t>
      </w:r>
      <w:r>
        <w:rPr>
          <w:sz w:val="24"/>
        </w:rPr>
        <w:t>invitees,</w:t>
      </w:r>
      <w:r>
        <w:rPr>
          <w:spacing w:val="-3"/>
          <w:sz w:val="24"/>
        </w:rPr>
        <w:t xml:space="preserve"> </w:t>
      </w:r>
      <w:r>
        <w:rPr>
          <w:spacing w:val="-2"/>
          <w:sz w:val="24"/>
        </w:rPr>
        <w:t>including</w:t>
      </w:r>
    </w:p>
    <w:p w14:paraId="5DD21C16" w14:textId="77777777" w:rsidR="004A4F5B" w:rsidRDefault="004A4F5B" w:rsidP="004A4F5B">
      <w:pPr>
        <w:pStyle w:val="BodyText"/>
        <w:ind w:left="1440"/>
      </w:pPr>
      <w:r>
        <w:t>entertainment</w:t>
      </w:r>
      <w:r>
        <w:rPr>
          <w:spacing w:val="-7"/>
        </w:rPr>
        <w:t xml:space="preserve"> </w:t>
      </w:r>
      <w:r>
        <w:t>must</w:t>
      </w:r>
      <w:r>
        <w:rPr>
          <w:spacing w:val="-4"/>
        </w:rPr>
        <w:t xml:space="preserve"> </w:t>
      </w:r>
      <w:r>
        <w:t>abide</w:t>
      </w:r>
      <w:r>
        <w:rPr>
          <w:spacing w:val="-2"/>
        </w:rPr>
        <w:t xml:space="preserve"> </w:t>
      </w:r>
      <w:r>
        <w:t>by</w:t>
      </w:r>
      <w:r>
        <w:rPr>
          <w:spacing w:val="-5"/>
        </w:rPr>
        <w:t xml:space="preserve"> </w:t>
      </w:r>
      <w:r>
        <w:t>the</w:t>
      </w:r>
      <w:r>
        <w:rPr>
          <w:spacing w:val="-3"/>
        </w:rPr>
        <w:t xml:space="preserve"> </w:t>
      </w:r>
      <w:r>
        <w:t>Town</w:t>
      </w:r>
      <w:r>
        <w:rPr>
          <w:spacing w:val="-4"/>
        </w:rPr>
        <w:t xml:space="preserve"> </w:t>
      </w:r>
      <w:r>
        <w:t>of</w:t>
      </w:r>
      <w:r>
        <w:rPr>
          <w:spacing w:val="-4"/>
        </w:rPr>
        <w:t xml:space="preserve"> </w:t>
      </w:r>
      <w:r>
        <w:t>Wells</w:t>
      </w:r>
      <w:r>
        <w:rPr>
          <w:spacing w:val="-2"/>
        </w:rPr>
        <w:t xml:space="preserve"> </w:t>
      </w:r>
      <w:r>
        <w:t>“Noise</w:t>
      </w:r>
      <w:r>
        <w:rPr>
          <w:spacing w:val="-2"/>
        </w:rPr>
        <w:t xml:space="preserve"> Ordinance.”</w:t>
      </w:r>
    </w:p>
    <w:p w14:paraId="608C6E61" w14:textId="77777777" w:rsidR="004A4F5B" w:rsidRDefault="004A4F5B" w:rsidP="004A4F5B">
      <w:pPr>
        <w:pStyle w:val="BodyText"/>
      </w:pPr>
    </w:p>
    <w:p w14:paraId="067358C8" w14:textId="77777777" w:rsidR="004A4F5B" w:rsidRDefault="004A4F5B" w:rsidP="004A4F5B">
      <w:pPr>
        <w:pStyle w:val="ListParagraph"/>
        <w:numPr>
          <w:ilvl w:val="0"/>
          <w:numId w:val="2"/>
        </w:numPr>
        <w:tabs>
          <w:tab w:val="left" w:pos="1440"/>
        </w:tabs>
        <w:ind w:right="226"/>
        <w:rPr>
          <w:sz w:val="24"/>
        </w:rPr>
      </w:pPr>
      <w:r>
        <w:rPr>
          <w:sz w:val="24"/>
        </w:rPr>
        <w:t>Permits</w:t>
      </w:r>
      <w:r>
        <w:rPr>
          <w:spacing w:val="-4"/>
          <w:sz w:val="24"/>
        </w:rPr>
        <w:t xml:space="preserve"> </w:t>
      </w:r>
      <w:r>
        <w:rPr>
          <w:sz w:val="24"/>
        </w:rPr>
        <w:t>and</w:t>
      </w:r>
      <w:r>
        <w:rPr>
          <w:spacing w:val="-4"/>
          <w:sz w:val="24"/>
        </w:rPr>
        <w:t xml:space="preserve"> </w:t>
      </w:r>
      <w:r>
        <w:rPr>
          <w:sz w:val="24"/>
        </w:rPr>
        <w:t>Licenses:</w:t>
      </w:r>
      <w:r>
        <w:rPr>
          <w:spacing w:val="-4"/>
          <w:sz w:val="24"/>
        </w:rPr>
        <w:t xml:space="preserve"> </w:t>
      </w:r>
      <w:r>
        <w:rPr>
          <w:sz w:val="24"/>
        </w:rPr>
        <w:t>It</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Designated User</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all permits and licenses as required by the State of Maine and Town of Wells.</w:t>
      </w:r>
    </w:p>
    <w:p w14:paraId="1221A675" w14:textId="77777777" w:rsidR="004A4F5B" w:rsidRDefault="004A4F5B" w:rsidP="004A4F5B">
      <w:pPr>
        <w:pStyle w:val="BodyText"/>
      </w:pPr>
    </w:p>
    <w:p w14:paraId="2FFB9A04" w14:textId="77777777" w:rsidR="004A4F5B" w:rsidRDefault="004A4F5B" w:rsidP="004A4F5B">
      <w:pPr>
        <w:pStyle w:val="ListParagraph"/>
        <w:numPr>
          <w:ilvl w:val="0"/>
          <w:numId w:val="2"/>
        </w:numPr>
        <w:tabs>
          <w:tab w:val="left" w:pos="1440"/>
        </w:tabs>
        <w:ind w:right="177"/>
        <w:rPr>
          <w:sz w:val="24"/>
        </w:rPr>
      </w:pPr>
      <w:r>
        <w:rPr>
          <w:sz w:val="24"/>
        </w:rPr>
        <w:t>Police:</w:t>
      </w:r>
      <w:r>
        <w:rPr>
          <w:spacing w:val="-1"/>
          <w:sz w:val="24"/>
        </w:rPr>
        <w:t xml:space="preserve"> </w:t>
      </w:r>
      <w:r>
        <w:rPr>
          <w:sz w:val="24"/>
        </w:rPr>
        <w:t>All</w:t>
      </w:r>
      <w:r>
        <w:rPr>
          <w:spacing w:val="-3"/>
          <w:sz w:val="24"/>
        </w:rPr>
        <w:t xml:space="preserve"> </w:t>
      </w:r>
      <w:r>
        <w:rPr>
          <w:sz w:val="24"/>
        </w:rPr>
        <w:t>functions</w:t>
      </w:r>
      <w:r>
        <w:rPr>
          <w:spacing w:val="-2"/>
          <w:sz w:val="24"/>
        </w:rPr>
        <w:t xml:space="preserve"> </w:t>
      </w:r>
      <w:r>
        <w:rPr>
          <w:sz w:val="24"/>
        </w:rPr>
        <w:t>that</w:t>
      </w:r>
      <w:r>
        <w:rPr>
          <w:spacing w:val="-2"/>
          <w:sz w:val="24"/>
        </w:rPr>
        <w:t xml:space="preserve"> </w:t>
      </w:r>
      <w:r>
        <w:rPr>
          <w:sz w:val="24"/>
        </w:rPr>
        <w:t>require</w:t>
      </w:r>
      <w:r>
        <w:rPr>
          <w:spacing w:val="-2"/>
          <w:sz w:val="24"/>
        </w:rPr>
        <w:t xml:space="preserve"> </w:t>
      </w:r>
      <w:r>
        <w:rPr>
          <w:sz w:val="24"/>
        </w:rPr>
        <w:t>a</w:t>
      </w:r>
      <w:r>
        <w:rPr>
          <w:spacing w:val="-3"/>
          <w:sz w:val="24"/>
        </w:rPr>
        <w:t xml:space="preserve"> </w:t>
      </w:r>
      <w:r>
        <w:rPr>
          <w:sz w:val="24"/>
        </w:rPr>
        <w:t>police</w:t>
      </w:r>
      <w:r>
        <w:rPr>
          <w:spacing w:val="-4"/>
          <w:sz w:val="24"/>
        </w:rPr>
        <w:t xml:space="preserve"> </w:t>
      </w:r>
      <w:r>
        <w:rPr>
          <w:sz w:val="24"/>
        </w:rPr>
        <w:t>officer</w:t>
      </w:r>
      <w:r>
        <w:rPr>
          <w:spacing w:val="-2"/>
          <w:sz w:val="24"/>
        </w:rPr>
        <w:t xml:space="preserve"> </w:t>
      </w:r>
      <w:r>
        <w:rPr>
          <w:sz w:val="24"/>
        </w:rPr>
        <w:t>as</w:t>
      </w:r>
      <w:r>
        <w:rPr>
          <w:spacing w:val="-2"/>
          <w:sz w:val="24"/>
        </w:rPr>
        <w:t xml:space="preserve"> </w:t>
      </w:r>
      <w:r>
        <w:rPr>
          <w:sz w:val="24"/>
        </w:rPr>
        <w:t>determined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Chief</w:t>
      </w:r>
      <w:r>
        <w:rPr>
          <w:spacing w:val="-4"/>
          <w:sz w:val="24"/>
        </w:rPr>
        <w:t xml:space="preserve"> </w:t>
      </w:r>
      <w:r>
        <w:rPr>
          <w:sz w:val="24"/>
        </w:rPr>
        <w:t>of</w:t>
      </w:r>
      <w:r>
        <w:rPr>
          <w:spacing w:val="-2"/>
          <w:sz w:val="24"/>
        </w:rPr>
        <w:t xml:space="preserve"> </w:t>
      </w:r>
      <w:r>
        <w:rPr>
          <w:sz w:val="24"/>
        </w:rPr>
        <w:t>Police</w:t>
      </w:r>
      <w:r>
        <w:rPr>
          <w:spacing w:val="-2"/>
          <w:sz w:val="24"/>
        </w:rPr>
        <w:t xml:space="preserve"> </w:t>
      </w:r>
      <w:r>
        <w:rPr>
          <w:sz w:val="24"/>
        </w:rPr>
        <w:t>or his/her designee will require an hourly charge with a four (4) hour minimum per police officer.</w:t>
      </w:r>
      <w:r>
        <w:rPr>
          <w:spacing w:val="-1"/>
          <w:sz w:val="24"/>
        </w:rPr>
        <w:t xml:space="preserve"> </w:t>
      </w:r>
      <w:r>
        <w:rPr>
          <w:sz w:val="24"/>
        </w:rPr>
        <w:t>This</w:t>
      </w:r>
      <w:r>
        <w:rPr>
          <w:spacing w:val="-1"/>
          <w:sz w:val="24"/>
        </w:rPr>
        <w:t xml:space="preserve"> </w:t>
      </w:r>
      <w:r>
        <w:rPr>
          <w:sz w:val="24"/>
        </w:rPr>
        <w:t>includes</w:t>
      </w:r>
      <w:r>
        <w:rPr>
          <w:spacing w:val="-4"/>
          <w:sz w:val="24"/>
        </w:rPr>
        <w:t xml:space="preserve"> </w:t>
      </w:r>
      <w:r>
        <w:rPr>
          <w:sz w:val="24"/>
        </w:rPr>
        <w:t>the</w:t>
      </w:r>
      <w:r>
        <w:rPr>
          <w:spacing w:val="-1"/>
          <w:sz w:val="24"/>
        </w:rPr>
        <w:t xml:space="preserve"> </w:t>
      </w:r>
      <w:r>
        <w:rPr>
          <w:sz w:val="24"/>
        </w:rPr>
        <w:t>entire</w:t>
      </w:r>
      <w:r>
        <w:rPr>
          <w:spacing w:val="-1"/>
          <w:sz w:val="24"/>
        </w:rPr>
        <w:t xml:space="preserve"> </w:t>
      </w:r>
      <w:r>
        <w:rPr>
          <w:sz w:val="24"/>
        </w:rPr>
        <w:t>time</w:t>
      </w:r>
      <w:r>
        <w:rPr>
          <w:spacing w:val="-1"/>
          <w:sz w:val="24"/>
        </w:rPr>
        <w:t xml:space="preserve"> </w:t>
      </w:r>
      <w:r>
        <w:rPr>
          <w:sz w:val="24"/>
        </w:rPr>
        <w:t>the</w:t>
      </w:r>
      <w:r>
        <w:rPr>
          <w:spacing w:val="-1"/>
          <w:sz w:val="24"/>
        </w:rPr>
        <w:t xml:space="preserve"> </w:t>
      </w:r>
      <w:r>
        <w:rPr>
          <w:sz w:val="24"/>
        </w:rPr>
        <w:t>police</w:t>
      </w:r>
      <w:r>
        <w:rPr>
          <w:spacing w:val="-3"/>
          <w:sz w:val="24"/>
        </w:rPr>
        <w:t xml:space="preserve"> </w:t>
      </w:r>
      <w:r>
        <w:rPr>
          <w:sz w:val="24"/>
        </w:rPr>
        <w:t>officer</w:t>
      </w:r>
      <w:r>
        <w:rPr>
          <w:spacing w:val="-1"/>
          <w:sz w:val="24"/>
        </w:rPr>
        <w:t xml:space="preserve"> </w:t>
      </w:r>
      <w:r>
        <w:rPr>
          <w:sz w:val="24"/>
        </w:rPr>
        <w:t>is</w:t>
      </w:r>
      <w:r>
        <w:rPr>
          <w:spacing w:val="-1"/>
          <w:sz w:val="24"/>
        </w:rPr>
        <w:t xml:space="preserve"> </w:t>
      </w:r>
      <w:r>
        <w:rPr>
          <w:sz w:val="24"/>
        </w:rPr>
        <w:t>on</w:t>
      </w:r>
      <w:r>
        <w:rPr>
          <w:spacing w:val="-1"/>
          <w:sz w:val="24"/>
        </w:rPr>
        <w:t xml:space="preserve"> </w:t>
      </w:r>
      <w:r>
        <w:rPr>
          <w:sz w:val="24"/>
        </w:rPr>
        <w:t>duty,</w:t>
      </w:r>
      <w:r>
        <w:rPr>
          <w:spacing w:val="-1"/>
          <w:sz w:val="24"/>
        </w:rPr>
        <w:t xml:space="preserve"> </w:t>
      </w:r>
      <w:r>
        <w:rPr>
          <w:sz w:val="24"/>
        </w:rPr>
        <w:t>including</w:t>
      </w:r>
      <w:r>
        <w:rPr>
          <w:spacing w:val="-2"/>
          <w:sz w:val="24"/>
        </w:rPr>
        <w:t xml:space="preserve"> </w:t>
      </w:r>
      <w:r>
        <w:rPr>
          <w:sz w:val="24"/>
        </w:rPr>
        <w:t>pre</w:t>
      </w:r>
      <w:r>
        <w:rPr>
          <w:spacing w:val="-1"/>
          <w:sz w:val="24"/>
        </w:rPr>
        <w:t xml:space="preserve"> </w:t>
      </w:r>
      <w:r>
        <w:rPr>
          <w:sz w:val="24"/>
        </w:rPr>
        <w:t>and</w:t>
      </w:r>
      <w:r>
        <w:rPr>
          <w:spacing w:val="-3"/>
          <w:sz w:val="24"/>
        </w:rPr>
        <w:t xml:space="preserve"> </w:t>
      </w:r>
      <w:r>
        <w:rPr>
          <w:sz w:val="24"/>
        </w:rPr>
        <w:t xml:space="preserve">post </w:t>
      </w:r>
      <w:r>
        <w:rPr>
          <w:sz w:val="24"/>
        </w:rPr>
        <w:lastRenderedPageBreak/>
        <w:t xml:space="preserve">function hours as required. These funds are paid directly to the Wells Police </w:t>
      </w:r>
      <w:r>
        <w:rPr>
          <w:spacing w:val="-2"/>
          <w:sz w:val="24"/>
        </w:rPr>
        <w:t>Department.</w:t>
      </w:r>
    </w:p>
    <w:p w14:paraId="6250582E" w14:textId="77777777" w:rsidR="004A4F5B" w:rsidRDefault="004A4F5B" w:rsidP="004A4F5B">
      <w:pPr>
        <w:pStyle w:val="BodyText"/>
      </w:pPr>
    </w:p>
    <w:p w14:paraId="3F53B68D" w14:textId="77777777" w:rsidR="004A4F5B" w:rsidRDefault="004A4F5B" w:rsidP="004A4F5B">
      <w:pPr>
        <w:pStyle w:val="ListParagraph"/>
        <w:numPr>
          <w:ilvl w:val="0"/>
          <w:numId w:val="2"/>
        </w:numPr>
        <w:tabs>
          <w:tab w:val="left" w:pos="1440"/>
        </w:tabs>
        <w:ind w:right="600"/>
        <w:rPr>
          <w:sz w:val="24"/>
        </w:rPr>
      </w:pPr>
      <w:r>
        <w:rPr>
          <w:sz w:val="24"/>
        </w:rPr>
        <w:t>Taxes:</w:t>
      </w:r>
      <w:r>
        <w:rPr>
          <w:spacing w:val="-4"/>
          <w:sz w:val="24"/>
        </w:rPr>
        <w:t xml:space="preserve"> </w:t>
      </w:r>
      <w:r>
        <w:rPr>
          <w:sz w:val="24"/>
        </w:rPr>
        <w:t>The</w:t>
      </w:r>
      <w:r>
        <w:rPr>
          <w:spacing w:val="-4"/>
          <w:sz w:val="24"/>
        </w:rPr>
        <w:t xml:space="preserve"> </w:t>
      </w:r>
      <w:r>
        <w:rPr>
          <w:sz w:val="24"/>
        </w:rPr>
        <w:t>Designated</w:t>
      </w:r>
      <w:r>
        <w:rPr>
          <w:spacing w:val="-4"/>
          <w:sz w:val="24"/>
        </w:rPr>
        <w:t xml:space="preserve"> </w:t>
      </w:r>
      <w:r>
        <w:rPr>
          <w:sz w:val="24"/>
        </w:rPr>
        <w:t>User</w:t>
      </w:r>
      <w:r>
        <w:rPr>
          <w:spacing w:val="-4"/>
          <w:sz w:val="24"/>
        </w:rPr>
        <w:t xml:space="preserve"> </w:t>
      </w:r>
      <w:r>
        <w:rPr>
          <w:sz w:val="24"/>
        </w:rPr>
        <w:t>or</w:t>
      </w:r>
      <w:r>
        <w:rPr>
          <w:spacing w:val="-4"/>
          <w:sz w:val="24"/>
        </w:rPr>
        <w:t xml:space="preserve"> </w:t>
      </w:r>
      <w:r>
        <w:rPr>
          <w:sz w:val="24"/>
        </w:rPr>
        <w:t>his/her</w:t>
      </w:r>
      <w:r>
        <w:rPr>
          <w:spacing w:val="-4"/>
          <w:sz w:val="24"/>
        </w:rPr>
        <w:t xml:space="preserve"> </w:t>
      </w:r>
      <w:r>
        <w:rPr>
          <w:sz w:val="24"/>
        </w:rPr>
        <w:t>caterer</w:t>
      </w:r>
      <w:r>
        <w:rPr>
          <w:spacing w:val="-4"/>
          <w:sz w:val="24"/>
        </w:rPr>
        <w:t xml:space="preserve"> </w:t>
      </w:r>
      <w:r>
        <w:rPr>
          <w:sz w:val="24"/>
        </w:rPr>
        <w:t>shall</w:t>
      </w:r>
      <w:r>
        <w:rPr>
          <w:spacing w:val="-5"/>
          <w:sz w:val="24"/>
        </w:rPr>
        <w:t xml:space="preserve"> </w:t>
      </w:r>
      <w:r>
        <w:rPr>
          <w:sz w:val="24"/>
        </w:rPr>
        <w:t>pay</w:t>
      </w:r>
      <w:r>
        <w:rPr>
          <w:spacing w:val="-4"/>
          <w:sz w:val="24"/>
        </w:rPr>
        <w:t xml:space="preserve"> </w:t>
      </w:r>
      <w:r>
        <w:rPr>
          <w:sz w:val="24"/>
        </w:rPr>
        <w:t>and</w:t>
      </w:r>
      <w:r>
        <w:rPr>
          <w:spacing w:val="-4"/>
          <w:sz w:val="24"/>
        </w:rPr>
        <w:t xml:space="preserve"> </w:t>
      </w:r>
      <w:r>
        <w:rPr>
          <w:sz w:val="24"/>
        </w:rPr>
        <w:t>collect</w:t>
      </w:r>
      <w:r>
        <w:rPr>
          <w:spacing w:val="-6"/>
          <w:sz w:val="24"/>
        </w:rPr>
        <w:t xml:space="preserve"> </w:t>
      </w:r>
      <w:r>
        <w:rPr>
          <w:sz w:val="24"/>
        </w:rPr>
        <w:t>any</w:t>
      </w:r>
      <w:r>
        <w:rPr>
          <w:spacing w:val="-6"/>
          <w:sz w:val="24"/>
        </w:rPr>
        <w:t xml:space="preserve"> </w:t>
      </w:r>
      <w:r>
        <w:rPr>
          <w:sz w:val="24"/>
        </w:rPr>
        <w:t>applicable sales and meal taxes on food and non-alcoholic beverages served.</w:t>
      </w:r>
    </w:p>
    <w:p w14:paraId="098F10E6" w14:textId="77777777" w:rsidR="004A4F5B" w:rsidRDefault="004A4F5B" w:rsidP="004A4F5B">
      <w:pPr>
        <w:pStyle w:val="BodyText"/>
      </w:pPr>
    </w:p>
    <w:p w14:paraId="5087FA95" w14:textId="77777777" w:rsidR="004A4F5B" w:rsidRDefault="004A4F5B" w:rsidP="004A4F5B">
      <w:pPr>
        <w:pStyle w:val="ListParagraph"/>
        <w:numPr>
          <w:ilvl w:val="0"/>
          <w:numId w:val="2"/>
        </w:numPr>
        <w:tabs>
          <w:tab w:val="left" w:pos="1440"/>
        </w:tabs>
        <w:ind w:right="372"/>
        <w:rPr>
          <w:sz w:val="24"/>
        </w:rPr>
      </w:pPr>
      <w:r>
        <w:rPr>
          <w:sz w:val="24"/>
        </w:rPr>
        <w:t>Gain:</w:t>
      </w:r>
      <w:r>
        <w:rPr>
          <w:spacing w:val="-3"/>
          <w:sz w:val="24"/>
        </w:rPr>
        <w:t xml:space="preserve"> </w:t>
      </w:r>
      <w:r>
        <w:rPr>
          <w:sz w:val="24"/>
        </w:rPr>
        <w:t>No</w:t>
      </w:r>
      <w:r>
        <w:rPr>
          <w:spacing w:val="-5"/>
          <w:sz w:val="24"/>
        </w:rPr>
        <w:t xml:space="preserve"> </w:t>
      </w:r>
      <w:r>
        <w:rPr>
          <w:sz w:val="24"/>
        </w:rPr>
        <w:t>Town</w:t>
      </w:r>
      <w:r>
        <w:rPr>
          <w:spacing w:val="-3"/>
          <w:sz w:val="24"/>
        </w:rPr>
        <w:t xml:space="preserve"> </w:t>
      </w:r>
      <w:r>
        <w:rPr>
          <w:sz w:val="24"/>
        </w:rPr>
        <w:t>facility,</w:t>
      </w:r>
      <w:r>
        <w:rPr>
          <w:spacing w:val="-5"/>
          <w:sz w:val="24"/>
        </w:rPr>
        <w:t xml:space="preserve"> </w:t>
      </w:r>
      <w:r>
        <w:rPr>
          <w:sz w:val="24"/>
        </w:rPr>
        <w:t>including</w:t>
      </w:r>
      <w:r>
        <w:rPr>
          <w:spacing w:val="-4"/>
          <w:sz w:val="24"/>
        </w:rPr>
        <w:t xml:space="preserve"> </w:t>
      </w:r>
      <w:r>
        <w:rPr>
          <w:sz w:val="24"/>
        </w:rPr>
        <w:t>the</w:t>
      </w:r>
      <w:r>
        <w:rPr>
          <w:spacing w:val="-3"/>
          <w:sz w:val="24"/>
        </w:rPr>
        <w:t xml:space="preserve"> </w:t>
      </w:r>
      <w:r>
        <w:rPr>
          <w:sz w:val="24"/>
        </w:rPr>
        <w:t>library,</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used</w:t>
      </w:r>
      <w:r>
        <w:rPr>
          <w:spacing w:val="-3"/>
          <w:sz w:val="24"/>
        </w:rPr>
        <w:t xml:space="preserve"> </w:t>
      </w:r>
      <w:r>
        <w:rPr>
          <w:sz w:val="24"/>
        </w:rPr>
        <w:t>for</w:t>
      </w:r>
      <w:r>
        <w:rPr>
          <w:spacing w:val="-6"/>
          <w:sz w:val="24"/>
        </w:rPr>
        <w:t xml:space="preserve"> </w:t>
      </w:r>
      <w:r>
        <w:rPr>
          <w:sz w:val="24"/>
        </w:rPr>
        <w:t>personal</w:t>
      </w:r>
      <w:r>
        <w:rPr>
          <w:spacing w:val="-3"/>
          <w:sz w:val="24"/>
        </w:rPr>
        <w:t xml:space="preserve"> </w:t>
      </w:r>
      <w:r>
        <w:rPr>
          <w:sz w:val="24"/>
        </w:rPr>
        <w:t>or</w:t>
      </w:r>
      <w:r>
        <w:rPr>
          <w:spacing w:val="-3"/>
          <w:sz w:val="24"/>
        </w:rPr>
        <w:t xml:space="preserve"> </w:t>
      </w:r>
      <w:r>
        <w:rPr>
          <w:sz w:val="24"/>
        </w:rPr>
        <w:t xml:space="preserve">commercial </w:t>
      </w:r>
      <w:r>
        <w:rPr>
          <w:spacing w:val="-2"/>
          <w:sz w:val="24"/>
        </w:rPr>
        <w:t>gain.</w:t>
      </w:r>
    </w:p>
    <w:p w14:paraId="0BA4F45C" w14:textId="77777777" w:rsidR="004A4F5B" w:rsidRDefault="004A4F5B" w:rsidP="004A4F5B">
      <w:pPr>
        <w:pStyle w:val="BodyText"/>
      </w:pPr>
    </w:p>
    <w:p w14:paraId="523F12CF" w14:textId="77777777" w:rsidR="004A4F5B" w:rsidRDefault="004A4F5B" w:rsidP="004A4F5B">
      <w:pPr>
        <w:pStyle w:val="Heading1"/>
        <w:numPr>
          <w:ilvl w:val="0"/>
          <w:numId w:val="4"/>
        </w:numPr>
        <w:tabs>
          <w:tab w:val="left" w:pos="359"/>
        </w:tabs>
        <w:spacing w:before="1"/>
        <w:ind w:left="359" w:hanging="359"/>
        <w:rPr>
          <w:u w:val="none"/>
        </w:rPr>
      </w:pPr>
      <w:r>
        <w:t>Additional</w:t>
      </w:r>
      <w:r>
        <w:rPr>
          <w:spacing w:val="-1"/>
        </w:rPr>
        <w:t xml:space="preserve"> </w:t>
      </w:r>
      <w:r>
        <w:rPr>
          <w:spacing w:val="-2"/>
        </w:rPr>
        <w:t>Agreements</w:t>
      </w:r>
    </w:p>
    <w:p w14:paraId="58C1818A" w14:textId="77777777" w:rsidR="004A4F5B" w:rsidRDefault="004A4F5B" w:rsidP="004A4F5B">
      <w:pPr>
        <w:pStyle w:val="ListParagraph"/>
        <w:numPr>
          <w:ilvl w:val="0"/>
          <w:numId w:val="1"/>
        </w:numPr>
        <w:tabs>
          <w:tab w:val="left" w:pos="1440"/>
        </w:tabs>
        <w:spacing w:before="276"/>
        <w:ind w:right="269"/>
        <w:rPr>
          <w:sz w:val="24"/>
        </w:rPr>
      </w:pPr>
      <w:r>
        <w:rPr>
          <w:sz w:val="24"/>
        </w:rPr>
        <w:t>Assignment:</w:t>
      </w:r>
      <w:r>
        <w:rPr>
          <w:spacing w:val="-3"/>
          <w:sz w:val="24"/>
        </w:rPr>
        <w:t xml:space="preserve"> </w:t>
      </w:r>
      <w:r>
        <w:rPr>
          <w:sz w:val="24"/>
        </w:rPr>
        <w:t>The reservation</w:t>
      </w:r>
      <w:r>
        <w:rPr>
          <w:spacing w:val="-3"/>
          <w:sz w:val="24"/>
        </w:rPr>
        <w:t xml:space="preserve"> </w:t>
      </w:r>
      <w:r>
        <w:rPr>
          <w:sz w:val="24"/>
        </w:rPr>
        <w:t>on</w:t>
      </w:r>
      <w:r>
        <w:rPr>
          <w:spacing w:val="-4"/>
          <w:sz w:val="24"/>
        </w:rPr>
        <w:t xml:space="preserve"> </w:t>
      </w:r>
      <w:r>
        <w:rPr>
          <w:sz w:val="24"/>
        </w:rPr>
        <w:t>the</w:t>
      </w:r>
      <w:r>
        <w:rPr>
          <w:spacing w:val="-5"/>
          <w:sz w:val="24"/>
        </w:rPr>
        <w:t xml:space="preserve"> </w:t>
      </w:r>
      <w:r>
        <w:rPr>
          <w:sz w:val="24"/>
        </w:rPr>
        <w:t>Room</w:t>
      </w:r>
      <w:r>
        <w:rPr>
          <w:spacing w:val="-2"/>
          <w:sz w:val="24"/>
        </w:rPr>
        <w:t xml:space="preserve"> </w:t>
      </w:r>
      <w:r>
        <w:rPr>
          <w:sz w:val="24"/>
        </w:rPr>
        <w:t>Use</w:t>
      </w:r>
      <w:r>
        <w:rPr>
          <w:spacing w:val="-3"/>
          <w:sz w:val="24"/>
        </w:rPr>
        <w:t xml:space="preserve"> </w:t>
      </w:r>
      <w:r>
        <w:rPr>
          <w:sz w:val="24"/>
        </w:rPr>
        <w:t>Application</w:t>
      </w:r>
      <w:r>
        <w:rPr>
          <w:spacing w:val="-5"/>
          <w:sz w:val="24"/>
        </w:rPr>
        <w:t xml:space="preserve"> </w:t>
      </w:r>
      <w:r>
        <w:rPr>
          <w:sz w:val="24"/>
        </w:rPr>
        <w:t>is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specific</w:t>
      </w:r>
      <w:r>
        <w:rPr>
          <w:spacing w:val="-3"/>
          <w:sz w:val="24"/>
        </w:rPr>
        <w:t xml:space="preserve"> </w:t>
      </w:r>
      <w:r>
        <w:rPr>
          <w:sz w:val="24"/>
        </w:rPr>
        <w:t>purpose, date and time designated. The Room Use Application may not be transferred to any other person, corporation, group or other entity or applied to any other Town facility.</w:t>
      </w:r>
    </w:p>
    <w:p w14:paraId="12936C05" w14:textId="77777777" w:rsidR="004A4F5B" w:rsidRDefault="004A4F5B" w:rsidP="004A4F5B">
      <w:pPr>
        <w:pStyle w:val="ListParagraph"/>
        <w:numPr>
          <w:ilvl w:val="0"/>
          <w:numId w:val="1"/>
        </w:numPr>
        <w:tabs>
          <w:tab w:val="left" w:pos="1440"/>
        </w:tabs>
        <w:spacing w:before="276"/>
        <w:ind w:right="57"/>
        <w:rPr>
          <w:sz w:val="24"/>
        </w:rPr>
      </w:pPr>
      <w:r>
        <w:rPr>
          <w:sz w:val="24"/>
        </w:rPr>
        <w:t>Violation: The Town of Wells reserves the right to cancel the function at any time, even when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in</w:t>
      </w:r>
      <w:r>
        <w:rPr>
          <w:spacing w:val="-4"/>
          <w:sz w:val="24"/>
        </w:rPr>
        <w:t xml:space="preserve"> </w:t>
      </w:r>
      <w:r>
        <w:rPr>
          <w:sz w:val="24"/>
        </w:rPr>
        <w:t>progress,</w:t>
      </w:r>
      <w:r>
        <w:rPr>
          <w:spacing w:val="-4"/>
          <w:sz w:val="24"/>
        </w:rPr>
        <w:t xml:space="preserve"> </w:t>
      </w:r>
      <w:r>
        <w:rPr>
          <w:sz w:val="24"/>
        </w:rPr>
        <w:t>should</w:t>
      </w:r>
      <w:r>
        <w:rPr>
          <w:spacing w:val="-4"/>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4"/>
          <w:sz w:val="24"/>
        </w:rPr>
        <w:t xml:space="preserve"> </w:t>
      </w:r>
      <w:r>
        <w:rPr>
          <w:sz w:val="24"/>
        </w:rPr>
        <w:t>the Library</w:t>
      </w:r>
      <w:r>
        <w:rPr>
          <w:spacing w:val="-2"/>
          <w:sz w:val="24"/>
        </w:rPr>
        <w:t xml:space="preserve"> </w:t>
      </w:r>
      <w:r>
        <w:rPr>
          <w:sz w:val="24"/>
        </w:rPr>
        <w:t>Room</w:t>
      </w:r>
      <w:r>
        <w:rPr>
          <w:spacing w:val="-1"/>
          <w:sz w:val="24"/>
        </w:rPr>
        <w:t xml:space="preserve"> </w:t>
      </w:r>
      <w:r>
        <w:rPr>
          <w:sz w:val="24"/>
        </w:rPr>
        <w:t>Use</w:t>
      </w:r>
      <w:r>
        <w:rPr>
          <w:spacing w:val="-2"/>
          <w:sz w:val="24"/>
        </w:rPr>
        <w:t xml:space="preserve"> </w:t>
      </w:r>
      <w:r>
        <w:rPr>
          <w:sz w:val="24"/>
        </w:rPr>
        <w:t>Agreement</w:t>
      </w:r>
      <w:r>
        <w:rPr>
          <w:spacing w:val="-2"/>
          <w:sz w:val="24"/>
        </w:rPr>
        <w:t xml:space="preserve"> </w:t>
      </w:r>
      <w:r>
        <w:rPr>
          <w:sz w:val="24"/>
        </w:rPr>
        <w:t>be</w:t>
      </w:r>
      <w:r>
        <w:rPr>
          <w:spacing w:val="-4"/>
          <w:sz w:val="24"/>
        </w:rPr>
        <w:t xml:space="preserve"> </w:t>
      </w:r>
      <w:r>
        <w:rPr>
          <w:sz w:val="24"/>
        </w:rPr>
        <w:t xml:space="preserve">violated by the Designated User or his/her agents, employees, officers, directors, guests or invitees. This decision may be made at the Town of Wells sole discretion; and the decision shall be binding and final. In such a case, the Town of Wells shall retain all payments and shall not be liable for any charges or forfeited deposits lost by the Designated User, including but not limited to, those for any caterer or other hired </w:t>
      </w:r>
      <w:r>
        <w:rPr>
          <w:spacing w:val="-2"/>
          <w:sz w:val="24"/>
        </w:rPr>
        <w:t>services.</w:t>
      </w:r>
    </w:p>
    <w:p w14:paraId="3CA3A9F9" w14:textId="77777777" w:rsidR="004A4F5B" w:rsidRDefault="004A4F5B" w:rsidP="004A4F5B">
      <w:pPr>
        <w:pStyle w:val="ListParagraph"/>
        <w:rPr>
          <w:sz w:val="24"/>
        </w:rPr>
        <w:sectPr w:rsidR="004A4F5B" w:rsidSect="004A4F5B">
          <w:pgSz w:w="12240" w:h="15840"/>
          <w:pgMar w:top="1340" w:right="720" w:bottom="280" w:left="720" w:header="729" w:footer="0" w:gutter="0"/>
          <w:cols w:space="720"/>
        </w:sectPr>
      </w:pPr>
    </w:p>
    <w:p w14:paraId="6DBC8B19" w14:textId="77777777" w:rsidR="004A4F5B" w:rsidRDefault="004A4F5B" w:rsidP="004A4F5B">
      <w:pPr>
        <w:pStyle w:val="ListParagraph"/>
        <w:numPr>
          <w:ilvl w:val="0"/>
          <w:numId w:val="1"/>
        </w:numPr>
        <w:tabs>
          <w:tab w:val="left" w:pos="1440"/>
        </w:tabs>
        <w:spacing w:before="82"/>
        <w:ind w:right="161"/>
        <w:rPr>
          <w:sz w:val="24"/>
        </w:rPr>
      </w:pPr>
      <w:r>
        <w:rPr>
          <w:sz w:val="24"/>
        </w:rPr>
        <w:lastRenderedPageBreak/>
        <w:t>Release and Indemnification: The Designated User, his/her heirs or assigns, guests, invitees,</w:t>
      </w:r>
      <w:r>
        <w:rPr>
          <w:spacing w:val="-3"/>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officers,</w:t>
      </w:r>
      <w:r>
        <w:rPr>
          <w:spacing w:val="-4"/>
          <w:sz w:val="24"/>
        </w:rPr>
        <w:t xml:space="preserve"> </w:t>
      </w:r>
      <w:r>
        <w:rPr>
          <w:sz w:val="24"/>
        </w:rPr>
        <w:t>directors,</w:t>
      </w:r>
      <w:r>
        <w:rPr>
          <w:spacing w:val="-5"/>
          <w:sz w:val="24"/>
        </w:rPr>
        <w:t xml:space="preserve"> </w:t>
      </w:r>
      <w:r>
        <w:rPr>
          <w:sz w:val="24"/>
        </w:rPr>
        <w:t>employees,</w:t>
      </w:r>
      <w:r>
        <w:rPr>
          <w:spacing w:val="-2"/>
          <w:sz w:val="24"/>
        </w:rPr>
        <w:t xml:space="preserve"> </w:t>
      </w:r>
      <w:r>
        <w:rPr>
          <w:sz w:val="24"/>
        </w:rPr>
        <w:t>or</w:t>
      </w:r>
      <w:r>
        <w:rPr>
          <w:spacing w:val="-2"/>
          <w:sz w:val="24"/>
        </w:rPr>
        <w:t xml:space="preserve"> </w:t>
      </w:r>
      <w:r>
        <w:rPr>
          <w:sz w:val="24"/>
        </w:rPr>
        <w:t>agents of</w:t>
      </w:r>
      <w:r>
        <w:rPr>
          <w:spacing w:val="-2"/>
          <w:sz w:val="24"/>
        </w:rPr>
        <w:t xml:space="preserve"> </w:t>
      </w:r>
      <w:r>
        <w:rPr>
          <w:sz w:val="24"/>
        </w:rPr>
        <w:t>any</w:t>
      </w:r>
      <w:r>
        <w:rPr>
          <w:spacing w:val="-2"/>
          <w:sz w:val="24"/>
        </w:rPr>
        <w:t xml:space="preserve"> </w:t>
      </w:r>
      <w:r>
        <w:rPr>
          <w:sz w:val="24"/>
        </w:rPr>
        <w:t>entity</w:t>
      </w:r>
      <w:r>
        <w:rPr>
          <w:spacing w:val="-2"/>
          <w:sz w:val="24"/>
        </w:rPr>
        <w:t xml:space="preserve"> </w:t>
      </w:r>
      <w:r>
        <w:rPr>
          <w:sz w:val="24"/>
        </w:rPr>
        <w:t>whom</w:t>
      </w:r>
      <w:r>
        <w:rPr>
          <w:spacing w:val="-1"/>
          <w:sz w:val="24"/>
        </w:rPr>
        <w:t xml:space="preserve"> </w:t>
      </w:r>
      <w:r>
        <w:rPr>
          <w:sz w:val="24"/>
        </w:rPr>
        <w:t>the Designated User represents (collectively, the “Releasees”) shall release and forever discharge the Town of Wells, its agents, officers, officials, employees, and volunteers</w:t>
      </w:r>
    </w:p>
    <w:p w14:paraId="75312F85" w14:textId="77777777" w:rsidR="004A4F5B" w:rsidRDefault="004A4F5B" w:rsidP="004A4F5B">
      <w:pPr>
        <w:pStyle w:val="BodyText"/>
        <w:ind w:left="1440" w:right="93"/>
      </w:pPr>
      <w:r>
        <w:t>(collectively,</w:t>
      </w:r>
      <w:r>
        <w:rPr>
          <w:spacing w:val="-4"/>
        </w:rPr>
        <w:t xml:space="preserve"> </w:t>
      </w:r>
      <w:r>
        <w:t>the</w:t>
      </w:r>
      <w:r>
        <w:rPr>
          <w:spacing w:val="-4"/>
        </w:rPr>
        <w:t xml:space="preserve"> </w:t>
      </w:r>
      <w:r>
        <w:t>“Town”)</w:t>
      </w:r>
      <w:r>
        <w:rPr>
          <w:spacing w:val="-6"/>
        </w:rPr>
        <w:t xml:space="preserve"> </w:t>
      </w:r>
      <w:r>
        <w:t>from</w:t>
      </w:r>
      <w:r>
        <w:rPr>
          <w:spacing w:val="-3"/>
        </w:rPr>
        <w:t xml:space="preserve"> </w:t>
      </w:r>
      <w:r>
        <w:t>all</w:t>
      </w:r>
      <w:r>
        <w:rPr>
          <w:spacing w:val="-5"/>
        </w:rPr>
        <w:t xml:space="preserve"> </w:t>
      </w:r>
      <w:r>
        <w:t>suits,</w:t>
      </w:r>
      <w:r>
        <w:rPr>
          <w:spacing w:val="-4"/>
        </w:rPr>
        <w:t xml:space="preserve"> </w:t>
      </w:r>
      <w:r>
        <w:t>claims,</w:t>
      </w:r>
      <w:r>
        <w:rPr>
          <w:spacing w:val="-6"/>
        </w:rPr>
        <w:t xml:space="preserve"> </w:t>
      </w:r>
      <w:r>
        <w:t>and</w:t>
      </w:r>
      <w:r>
        <w:rPr>
          <w:spacing w:val="-6"/>
        </w:rPr>
        <w:t xml:space="preserve"> </w:t>
      </w:r>
      <w:r>
        <w:t>demands</w:t>
      </w:r>
      <w:r>
        <w:rPr>
          <w:spacing w:val="-4"/>
        </w:rPr>
        <w:t xml:space="preserve"> </w:t>
      </w:r>
      <w:r>
        <w:t>whatsoever,</w:t>
      </w:r>
      <w:r>
        <w:rPr>
          <w:spacing w:val="-4"/>
        </w:rPr>
        <w:t xml:space="preserve"> </w:t>
      </w:r>
      <w:r>
        <w:t>including</w:t>
      </w:r>
      <w:r>
        <w:rPr>
          <w:spacing w:val="-5"/>
        </w:rPr>
        <w:t xml:space="preserve"> </w:t>
      </w:r>
      <w:r>
        <w:t>for negligence, which the Releasees may ever have, including but not limited to, for any personal or bodily injury, death or property damage arising out or resulting from, in whole</w:t>
      </w:r>
      <w:r>
        <w:rPr>
          <w:spacing w:val="-1"/>
        </w:rPr>
        <w:t xml:space="preserve"> </w:t>
      </w:r>
      <w:r>
        <w:t>or</w:t>
      </w:r>
      <w:r>
        <w:rPr>
          <w:spacing w:val="-1"/>
        </w:rPr>
        <w:t xml:space="preserve"> </w:t>
      </w:r>
      <w:r>
        <w:t>in</w:t>
      </w:r>
      <w:r>
        <w:rPr>
          <w:spacing w:val="-3"/>
        </w:rPr>
        <w:t xml:space="preserve"> </w:t>
      </w:r>
      <w:r>
        <w:t>part,</w:t>
      </w:r>
      <w:r>
        <w:rPr>
          <w:spacing w:val="-4"/>
        </w:rPr>
        <w:t xml:space="preserve"> </w:t>
      </w:r>
      <w:r>
        <w:t>the</w:t>
      </w:r>
      <w:r>
        <w:rPr>
          <w:spacing w:val="-1"/>
        </w:rPr>
        <w:t xml:space="preserve"> </w:t>
      </w:r>
      <w:r>
        <w:t>use</w:t>
      </w:r>
      <w:r>
        <w:rPr>
          <w:spacing w:val="-1"/>
        </w:rPr>
        <w:t xml:space="preserve"> </w:t>
      </w:r>
      <w:r>
        <w:t>of</w:t>
      </w:r>
      <w:r>
        <w:rPr>
          <w:spacing w:val="-3"/>
        </w:rPr>
        <w:t xml:space="preserve"> </w:t>
      </w:r>
      <w:r>
        <w:t>the Wells</w:t>
      </w:r>
      <w:r>
        <w:rPr>
          <w:spacing w:val="-1"/>
        </w:rPr>
        <w:t xml:space="preserve"> </w:t>
      </w:r>
      <w:r>
        <w:t>Public</w:t>
      </w:r>
      <w:r>
        <w:rPr>
          <w:spacing w:val="-3"/>
        </w:rPr>
        <w:t xml:space="preserve"> </w:t>
      </w:r>
      <w:r>
        <w:t>Library.</w:t>
      </w:r>
      <w:r>
        <w:rPr>
          <w:spacing w:val="-1"/>
        </w:rPr>
        <w:t xml:space="preserve"> </w:t>
      </w:r>
      <w:r>
        <w:t>The</w:t>
      </w:r>
      <w:r>
        <w:rPr>
          <w:spacing w:val="-1"/>
        </w:rPr>
        <w:t xml:space="preserve"> </w:t>
      </w:r>
      <w:r>
        <w:t>Designated</w:t>
      </w:r>
      <w:r>
        <w:rPr>
          <w:spacing w:val="-3"/>
        </w:rPr>
        <w:t xml:space="preserve"> </w:t>
      </w:r>
      <w:r>
        <w:t>User</w:t>
      </w:r>
      <w:r>
        <w:rPr>
          <w:spacing w:val="-1"/>
        </w:rPr>
        <w:t xml:space="preserve"> </w:t>
      </w:r>
      <w:r>
        <w:t>also</w:t>
      </w:r>
      <w:r>
        <w:rPr>
          <w:spacing w:val="-1"/>
        </w:rPr>
        <w:t xml:space="preserve"> </w:t>
      </w:r>
      <w:r>
        <w:t>agrees to defend and indemnify the Town against all</w:t>
      </w:r>
      <w:r>
        <w:rPr>
          <w:spacing w:val="-1"/>
        </w:rPr>
        <w:t xml:space="preserve"> </w:t>
      </w:r>
      <w:r>
        <w:t>such suits, claims, and demands by</w:t>
      </w:r>
      <w:r>
        <w:rPr>
          <w:spacing w:val="-1"/>
        </w:rPr>
        <w:t xml:space="preserve"> </w:t>
      </w:r>
      <w:r>
        <w:t xml:space="preserve">any third party, including, but not limited to his or her agents, employees, guests, and invitees, and to save the Town forever harmless from any such suits, claims and </w:t>
      </w:r>
      <w:r>
        <w:rPr>
          <w:spacing w:val="-2"/>
        </w:rPr>
        <w:t>demands.</w:t>
      </w:r>
    </w:p>
    <w:p w14:paraId="7AF901D1" w14:textId="77777777" w:rsidR="004A4F5B" w:rsidRDefault="004A4F5B" w:rsidP="004A4F5B">
      <w:pPr>
        <w:pStyle w:val="BodyText"/>
        <w:spacing w:before="1"/>
      </w:pPr>
    </w:p>
    <w:p w14:paraId="3DC79C8C" w14:textId="77777777" w:rsidR="004A4F5B" w:rsidRDefault="004A4F5B" w:rsidP="004A4F5B">
      <w:pPr>
        <w:pStyle w:val="ListParagraph"/>
        <w:numPr>
          <w:ilvl w:val="0"/>
          <w:numId w:val="1"/>
        </w:numPr>
        <w:tabs>
          <w:tab w:val="left" w:pos="1440"/>
        </w:tabs>
        <w:ind w:right="14"/>
        <w:rPr>
          <w:sz w:val="24"/>
        </w:rPr>
      </w:pPr>
      <w:r>
        <w:rPr>
          <w:sz w:val="24"/>
        </w:rPr>
        <w:t>Insurance:</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of</w:t>
      </w:r>
      <w:r>
        <w:rPr>
          <w:spacing w:val="-3"/>
          <w:sz w:val="24"/>
        </w:rPr>
        <w:t xml:space="preserve"> </w:t>
      </w:r>
      <w:r>
        <w:rPr>
          <w:sz w:val="24"/>
        </w:rPr>
        <w:t>Wells</w:t>
      </w:r>
      <w:r>
        <w:rPr>
          <w:spacing w:val="-5"/>
          <w:sz w:val="24"/>
        </w:rPr>
        <w:t xml:space="preserve"> </w:t>
      </w:r>
      <w:r>
        <w:rPr>
          <w:sz w:val="24"/>
        </w:rPr>
        <w:t>may</w:t>
      </w:r>
      <w:r>
        <w:rPr>
          <w:spacing w:val="-3"/>
          <w:sz w:val="24"/>
        </w:rPr>
        <w:t xml:space="preserve"> </w:t>
      </w:r>
      <w:r>
        <w:rPr>
          <w:sz w:val="24"/>
        </w:rPr>
        <w:t>require</w:t>
      </w:r>
      <w:r>
        <w:rPr>
          <w:spacing w:val="-5"/>
          <w:sz w:val="24"/>
        </w:rPr>
        <w:t xml:space="preserve"> </w:t>
      </w:r>
      <w:r>
        <w:rPr>
          <w:sz w:val="24"/>
        </w:rPr>
        <w:t>a</w:t>
      </w:r>
      <w:r>
        <w:rPr>
          <w:spacing w:val="-3"/>
          <w:sz w:val="24"/>
        </w:rPr>
        <w:t xml:space="preserve"> </w:t>
      </w:r>
      <w:r>
        <w:rPr>
          <w:sz w:val="24"/>
        </w:rPr>
        <w:t>certificate</w:t>
      </w:r>
      <w:r>
        <w:rPr>
          <w:spacing w:val="-4"/>
          <w:sz w:val="24"/>
        </w:rPr>
        <w:t xml:space="preserve"> </w:t>
      </w:r>
      <w:r>
        <w:rPr>
          <w:sz w:val="24"/>
        </w:rPr>
        <w:t>of</w:t>
      </w:r>
      <w:r>
        <w:rPr>
          <w:spacing w:val="-3"/>
          <w:sz w:val="24"/>
        </w:rPr>
        <w:t xml:space="preserve"> </w:t>
      </w:r>
      <w:r>
        <w:rPr>
          <w:sz w:val="24"/>
        </w:rPr>
        <w:t>insurance</w:t>
      </w:r>
      <w:r>
        <w:rPr>
          <w:spacing w:val="-7"/>
          <w:sz w:val="24"/>
        </w:rPr>
        <w:t xml:space="preserve"> </w:t>
      </w:r>
      <w:r>
        <w:rPr>
          <w:sz w:val="24"/>
        </w:rPr>
        <w:t>naming</w:t>
      </w:r>
      <w:r>
        <w:rPr>
          <w:spacing w:val="-3"/>
          <w:sz w:val="24"/>
        </w:rPr>
        <w:t xml:space="preserve"> </w:t>
      </w:r>
      <w:r>
        <w:rPr>
          <w:sz w:val="24"/>
        </w:rPr>
        <w:t>the</w:t>
      </w:r>
      <w:r>
        <w:rPr>
          <w:spacing w:val="-3"/>
          <w:sz w:val="24"/>
        </w:rPr>
        <w:t xml:space="preserve"> </w:t>
      </w:r>
      <w:r>
        <w:rPr>
          <w:sz w:val="24"/>
        </w:rPr>
        <w:t>Town</w:t>
      </w:r>
      <w:r>
        <w:rPr>
          <w:spacing w:val="-3"/>
          <w:sz w:val="24"/>
        </w:rPr>
        <w:t xml:space="preserve"> </w:t>
      </w:r>
      <w:r>
        <w:rPr>
          <w:sz w:val="24"/>
        </w:rPr>
        <w:t>of Wells as an additional insured.</w:t>
      </w:r>
    </w:p>
    <w:p w14:paraId="2DCD76CF" w14:textId="77777777" w:rsidR="004A4F5B" w:rsidRDefault="004A4F5B" w:rsidP="004A4F5B">
      <w:pPr>
        <w:pStyle w:val="BodyText"/>
      </w:pPr>
    </w:p>
    <w:p w14:paraId="3E53B5C5" w14:textId="77777777" w:rsidR="004A4F5B" w:rsidRDefault="004A4F5B" w:rsidP="004A4F5B">
      <w:pPr>
        <w:pStyle w:val="ListParagraph"/>
        <w:numPr>
          <w:ilvl w:val="0"/>
          <w:numId w:val="1"/>
        </w:numPr>
        <w:tabs>
          <w:tab w:val="left" w:pos="1440"/>
        </w:tabs>
        <w:ind w:right="409"/>
        <w:rPr>
          <w:sz w:val="24"/>
        </w:rPr>
      </w:pPr>
      <w:r>
        <w:rPr>
          <w:sz w:val="24"/>
        </w:rPr>
        <w:t>Prohibited</w:t>
      </w:r>
      <w:r>
        <w:rPr>
          <w:spacing w:val="-3"/>
          <w:sz w:val="24"/>
        </w:rPr>
        <w:t xml:space="preserve"> </w:t>
      </w:r>
      <w:r>
        <w:rPr>
          <w:sz w:val="24"/>
        </w:rPr>
        <w:t>Functions:</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at</w:t>
      </w:r>
      <w:r>
        <w:rPr>
          <w:spacing w:val="-3"/>
          <w:sz w:val="24"/>
        </w:rPr>
        <w:t xml:space="preserve"> </w:t>
      </w:r>
      <w:r>
        <w:rPr>
          <w:sz w:val="24"/>
        </w:rPr>
        <w:t>the</w:t>
      </w:r>
      <w:r>
        <w:rPr>
          <w:spacing w:val="-5"/>
          <w:sz w:val="24"/>
        </w:rPr>
        <w:t xml:space="preserve"> </w:t>
      </w:r>
      <w:r>
        <w:rPr>
          <w:sz w:val="24"/>
        </w:rPr>
        <w:t>discretion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Library</w:t>
      </w:r>
      <w:r>
        <w:rPr>
          <w:spacing w:val="-3"/>
          <w:sz w:val="24"/>
        </w:rPr>
        <w:t xml:space="preserve"> </w:t>
      </w:r>
      <w:r>
        <w:rPr>
          <w:sz w:val="24"/>
        </w:rPr>
        <w:t>Director</w:t>
      </w:r>
      <w:r>
        <w:rPr>
          <w:spacing w:val="-3"/>
          <w:sz w:val="24"/>
        </w:rPr>
        <w:t xml:space="preserve"> </w:t>
      </w:r>
      <w:r>
        <w:rPr>
          <w:sz w:val="24"/>
        </w:rPr>
        <w:t>or</w:t>
      </w:r>
      <w:r>
        <w:rPr>
          <w:spacing w:val="-3"/>
          <w:sz w:val="24"/>
        </w:rPr>
        <w:t xml:space="preserve"> </w:t>
      </w:r>
      <w:r>
        <w:rPr>
          <w:sz w:val="24"/>
        </w:rPr>
        <w:t>their</w:t>
      </w:r>
      <w:r>
        <w:rPr>
          <w:spacing w:val="-5"/>
          <w:sz w:val="24"/>
        </w:rPr>
        <w:t xml:space="preserve"> </w:t>
      </w:r>
      <w:r>
        <w:rPr>
          <w:sz w:val="24"/>
        </w:rPr>
        <w:t>designee</w:t>
      </w:r>
      <w:r>
        <w:rPr>
          <w:spacing w:val="-3"/>
          <w:sz w:val="24"/>
        </w:rPr>
        <w:t xml:space="preserve"> </w:t>
      </w:r>
      <w:r>
        <w:rPr>
          <w:sz w:val="24"/>
        </w:rPr>
        <w:t>to reject any and all functions.</w:t>
      </w:r>
    </w:p>
    <w:p w14:paraId="2C7126DA" w14:textId="77777777" w:rsidR="004A4F5B" w:rsidRDefault="004A4F5B" w:rsidP="004A4F5B">
      <w:pPr>
        <w:pStyle w:val="BodyText"/>
        <w:spacing w:before="275"/>
        <w:ind w:right="1"/>
        <w:rPr>
          <w:rFonts w:ascii="Times New Roman"/>
        </w:rPr>
      </w:pPr>
      <w:r>
        <w:rPr>
          <w:rFonts w:ascii="Times New Roman"/>
        </w:rPr>
        <w:t>Designated</w:t>
      </w:r>
      <w:r>
        <w:rPr>
          <w:rFonts w:ascii="Times New Roman"/>
          <w:spacing w:val="-3"/>
        </w:rPr>
        <w:t xml:space="preserve"> </w:t>
      </w:r>
      <w:r>
        <w:rPr>
          <w:rFonts w:ascii="Times New Roman"/>
        </w:rPr>
        <w:t>User</w:t>
      </w:r>
      <w:r>
        <w:rPr>
          <w:rFonts w:ascii="Times New Roman"/>
          <w:spacing w:val="-3"/>
        </w:rPr>
        <w:t xml:space="preserve"> </w:t>
      </w:r>
      <w:r>
        <w:rPr>
          <w:rFonts w:ascii="Times New Roman"/>
        </w:rPr>
        <w:t>shall</w:t>
      </w:r>
      <w:r>
        <w:rPr>
          <w:rFonts w:ascii="Times New Roman"/>
          <w:spacing w:val="-3"/>
        </w:rPr>
        <w:t xml:space="preserve"> </w:t>
      </w:r>
      <w:r>
        <w:rPr>
          <w:rFonts w:ascii="Times New Roman"/>
        </w:rPr>
        <w:t>initial</w:t>
      </w:r>
      <w:r>
        <w:rPr>
          <w:rFonts w:ascii="Times New Roman"/>
          <w:spacing w:val="-3"/>
        </w:rPr>
        <w:t xml:space="preserve"> </w:t>
      </w:r>
      <w:r>
        <w:rPr>
          <w:rFonts w:ascii="Times New Roman"/>
        </w:rPr>
        <w:t>next</w:t>
      </w:r>
      <w:r>
        <w:rPr>
          <w:rFonts w:ascii="Times New Roman"/>
          <w:spacing w:val="-3"/>
        </w:rPr>
        <w:t xml:space="preserve"> </w:t>
      </w:r>
      <w:r>
        <w:rPr>
          <w:rFonts w:ascii="Times New Roman"/>
        </w:rPr>
        <w:t>to</w:t>
      </w:r>
      <w:r>
        <w:rPr>
          <w:rFonts w:ascii="Times New Roman"/>
          <w:spacing w:val="-3"/>
        </w:rPr>
        <w:t xml:space="preserve"> </w:t>
      </w:r>
      <w:r>
        <w:rPr>
          <w:rFonts w:ascii="Times New Roman"/>
        </w:rPr>
        <w:t>each</w:t>
      </w:r>
      <w:r>
        <w:rPr>
          <w:rFonts w:ascii="Times New Roman"/>
          <w:spacing w:val="-3"/>
        </w:rPr>
        <w:t xml:space="preserve"> </w:t>
      </w:r>
      <w:r>
        <w:rPr>
          <w:rFonts w:ascii="Times New Roman"/>
        </w:rPr>
        <w:t>section</w:t>
      </w:r>
      <w:r>
        <w:rPr>
          <w:rFonts w:ascii="Times New Roman"/>
          <w:spacing w:val="-3"/>
        </w:rPr>
        <w:t xml:space="preserve"> </w:t>
      </w:r>
      <w:r>
        <w:rPr>
          <w:rFonts w:ascii="Times New Roman"/>
        </w:rPr>
        <w:t>indicating</w:t>
      </w:r>
      <w:r>
        <w:rPr>
          <w:rFonts w:ascii="Times New Roman"/>
          <w:spacing w:val="-3"/>
        </w:rPr>
        <w:t xml:space="preserve"> </w:t>
      </w:r>
      <w:r>
        <w:rPr>
          <w:rFonts w:ascii="Times New Roman"/>
        </w:rPr>
        <w:t>that</w:t>
      </w:r>
      <w:r>
        <w:rPr>
          <w:rFonts w:ascii="Times New Roman"/>
          <w:spacing w:val="-3"/>
        </w:rPr>
        <w:t xml:space="preserve"> </w:t>
      </w:r>
      <w:r>
        <w:rPr>
          <w:rFonts w:ascii="Times New Roman"/>
        </w:rPr>
        <w:t>they</w:t>
      </w:r>
      <w:r>
        <w:rPr>
          <w:rFonts w:ascii="Times New Roman"/>
          <w:spacing w:val="-3"/>
        </w:rPr>
        <w:t xml:space="preserve"> </w:t>
      </w:r>
      <w:r>
        <w:rPr>
          <w:rFonts w:ascii="Times New Roman"/>
        </w:rPr>
        <w:t>have</w:t>
      </w:r>
      <w:r>
        <w:rPr>
          <w:rFonts w:ascii="Times New Roman"/>
          <w:spacing w:val="-4"/>
        </w:rPr>
        <w:t xml:space="preserve"> </w:t>
      </w:r>
      <w:r>
        <w:rPr>
          <w:rFonts w:ascii="Times New Roman"/>
        </w:rPr>
        <w:t>read</w:t>
      </w:r>
      <w:r>
        <w:rPr>
          <w:rFonts w:ascii="Times New Roman"/>
          <w:spacing w:val="-3"/>
        </w:rPr>
        <w:t xml:space="preserve"> </w:t>
      </w:r>
      <w:r>
        <w:rPr>
          <w:rFonts w:ascii="Times New Roman"/>
        </w:rPr>
        <w:t>and</w:t>
      </w:r>
      <w:r>
        <w:rPr>
          <w:rFonts w:ascii="Times New Roman"/>
          <w:spacing w:val="-3"/>
        </w:rPr>
        <w:t xml:space="preserve"> </w:t>
      </w:r>
      <w:r>
        <w:rPr>
          <w:rFonts w:ascii="Times New Roman"/>
        </w:rPr>
        <w:t>understand</w:t>
      </w:r>
      <w:r>
        <w:rPr>
          <w:rFonts w:ascii="Times New Roman"/>
          <w:spacing w:val="-3"/>
        </w:rPr>
        <w:t xml:space="preserve"> </w:t>
      </w:r>
      <w:r>
        <w:rPr>
          <w:rFonts w:ascii="Times New Roman"/>
        </w:rPr>
        <w:t>each</w:t>
      </w:r>
      <w:r>
        <w:rPr>
          <w:rFonts w:ascii="Times New Roman"/>
          <w:spacing w:val="-1"/>
        </w:rPr>
        <w:t xml:space="preserve"> </w:t>
      </w:r>
      <w:r>
        <w:rPr>
          <w:rFonts w:ascii="Times New Roman"/>
        </w:rPr>
        <w:t>term</w:t>
      </w:r>
      <w:r>
        <w:rPr>
          <w:rFonts w:ascii="Times New Roman"/>
          <w:spacing w:val="-3"/>
        </w:rPr>
        <w:t xml:space="preserve"> </w:t>
      </w:r>
      <w:r>
        <w:rPr>
          <w:rFonts w:ascii="Times New Roman"/>
        </w:rPr>
        <w:t xml:space="preserve">and </w:t>
      </w:r>
      <w:r>
        <w:rPr>
          <w:rFonts w:ascii="Times New Roman"/>
          <w:spacing w:val="-2"/>
        </w:rPr>
        <w:t>condition</w:t>
      </w:r>
    </w:p>
    <w:p w14:paraId="0BEC3C56" w14:textId="77777777" w:rsidR="004A4F5B" w:rsidRDefault="004A4F5B" w:rsidP="004A4F5B">
      <w:pPr>
        <w:pStyle w:val="BodyText"/>
        <w:tabs>
          <w:tab w:val="left" w:pos="6355"/>
          <w:tab w:val="left" w:pos="9156"/>
        </w:tabs>
        <w:spacing w:before="276"/>
        <w:rPr>
          <w:rFonts w:ascii="Times New Roman"/>
        </w:rPr>
      </w:pPr>
      <w:r>
        <w:rPr>
          <w:rFonts w:ascii="Times New Roman"/>
        </w:rPr>
        <w:t xml:space="preserve">Signature: Designated User </w:t>
      </w:r>
      <w:r>
        <w:rPr>
          <w:rFonts w:ascii="Times New Roman"/>
          <w:u w:val="single"/>
        </w:rPr>
        <w:tab/>
      </w:r>
      <w:r>
        <w:rPr>
          <w:rFonts w:ascii="Times New Roman"/>
        </w:rPr>
        <w:t xml:space="preserve">Date: </w:t>
      </w:r>
      <w:r>
        <w:rPr>
          <w:rFonts w:ascii="Times New Roman"/>
          <w:u w:val="single"/>
        </w:rPr>
        <w:tab/>
      </w:r>
    </w:p>
    <w:p w14:paraId="00D35922" w14:textId="77777777" w:rsidR="004A4F5B" w:rsidRDefault="004A4F5B" w:rsidP="004A4F5B">
      <w:pPr>
        <w:pStyle w:val="BodyText"/>
        <w:tabs>
          <w:tab w:val="left" w:pos="6715"/>
          <w:tab w:val="left" w:pos="7371"/>
          <w:tab w:val="left" w:pos="10172"/>
          <w:tab w:val="left" w:pos="10717"/>
        </w:tabs>
        <w:spacing w:before="276"/>
        <w:ind w:right="80"/>
        <w:rPr>
          <w:rFonts w:ascii="Times New Roman"/>
        </w:rPr>
      </w:pPr>
      <w:r>
        <w:rPr>
          <w:rFonts w:ascii="Times New Roman"/>
        </w:rPr>
        <w:t xml:space="preserve">Signature: Alternate Designated User: </w:t>
      </w:r>
      <w:r>
        <w:rPr>
          <w:rFonts w:ascii="Times New Roman"/>
          <w:u w:val="single"/>
        </w:rPr>
        <w:tab/>
      </w:r>
      <w:r>
        <w:rPr>
          <w:rFonts w:ascii="Times New Roman"/>
          <w:u w:val="single"/>
        </w:rPr>
        <w:tab/>
      </w:r>
      <w:r>
        <w:rPr>
          <w:rFonts w:ascii="Times New Roman"/>
        </w:rPr>
        <w:t xml:space="preserve">Date: </w:t>
      </w:r>
      <w:r>
        <w:rPr>
          <w:rFonts w:ascii="Times New Roman"/>
          <w:u w:val="single"/>
        </w:rPr>
        <w:tab/>
      </w:r>
      <w:r>
        <w:rPr>
          <w:rFonts w:ascii="Times New Roman"/>
        </w:rPr>
        <w:t xml:space="preserve"> Signature: Wells Public Library Designee: </w:t>
      </w:r>
      <w:r>
        <w:rPr>
          <w:rFonts w:ascii="Times New Roman"/>
          <w:u w:val="single"/>
        </w:rPr>
        <w:tab/>
      </w:r>
      <w:r>
        <w:rPr>
          <w:rFonts w:ascii="Times New Roman"/>
        </w:rPr>
        <w:t xml:space="preserve">Date: </w:t>
      </w:r>
      <w:r>
        <w:rPr>
          <w:rFonts w:ascii="Times New Roman"/>
          <w:u w:val="single"/>
        </w:rPr>
        <w:tab/>
      </w:r>
      <w:r>
        <w:rPr>
          <w:rFonts w:ascii="Times New Roman"/>
          <w:u w:val="single"/>
        </w:rPr>
        <w:tab/>
      </w:r>
      <w:r>
        <w:rPr>
          <w:rFonts w:ascii="Times New Roman"/>
          <w:u w:val="single"/>
        </w:rPr>
        <w:tab/>
      </w:r>
    </w:p>
    <w:p w14:paraId="470F0F12" w14:textId="77777777" w:rsidR="004A4F5B" w:rsidRDefault="004A4F5B" w:rsidP="004A4F5B">
      <w:pPr>
        <w:pStyle w:val="BodyText"/>
        <w:rPr>
          <w:rFonts w:ascii="Times New Roman"/>
        </w:rPr>
      </w:pPr>
    </w:p>
    <w:p w14:paraId="27C1F557" w14:textId="77777777" w:rsidR="004A4F5B" w:rsidRDefault="004A4F5B" w:rsidP="004A4F5B">
      <w:pPr>
        <w:pStyle w:val="BodyText"/>
        <w:spacing w:before="1"/>
        <w:rPr>
          <w:rFonts w:ascii="Times New Roman"/>
        </w:rPr>
      </w:pPr>
    </w:p>
    <w:p w14:paraId="56EDDAB4" w14:textId="77777777" w:rsidR="004A4F5B" w:rsidRDefault="004A4F5B" w:rsidP="004A4F5B">
      <w:pPr>
        <w:pStyle w:val="BodyText"/>
        <w:ind w:right="1549"/>
      </w:pPr>
      <w:r>
        <w:t>Approved</w:t>
      </w:r>
      <w:r>
        <w:rPr>
          <w:spacing w:val="-3"/>
        </w:rPr>
        <w:t xml:space="preserve"> </w:t>
      </w:r>
      <w:r>
        <w:t>by</w:t>
      </w:r>
      <w:r>
        <w:rPr>
          <w:spacing w:val="-6"/>
        </w:rPr>
        <w:t xml:space="preserve"> </w:t>
      </w:r>
      <w:r>
        <w:t>the</w:t>
      </w:r>
      <w:r>
        <w:rPr>
          <w:spacing w:val="-3"/>
        </w:rPr>
        <w:t xml:space="preserve"> </w:t>
      </w:r>
      <w:r>
        <w:t>Library</w:t>
      </w:r>
      <w:r>
        <w:rPr>
          <w:spacing w:val="-3"/>
        </w:rPr>
        <w:t xml:space="preserve"> </w:t>
      </w:r>
      <w:r>
        <w:t>Board</w:t>
      </w:r>
      <w:r>
        <w:rPr>
          <w:spacing w:val="-6"/>
        </w:rPr>
        <w:t xml:space="preserve"> </w:t>
      </w:r>
      <w:r>
        <w:t>of</w:t>
      </w:r>
      <w:r>
        <w:rPr>
          <w:spacing w:val="-3"/>
        </w:rPr>
        <w:t xml:space="preserve"> </w:t>
      </w:r>
      <w:r>
        <w:t>Trustees October</w:t>
      </w:r>
      <w:r>
        <w:rPr>
          <w:spacing w:val="-6"/>
        </w:rPr>
        <w:t xml:space="preserve"> </w:t>
      </w:r>
      <w:r>
        <w:t>1993,</w:t>
      </w:r>
      <w:r>
        <w:rPr>
          <w:spacing w:val="-3"/>
        </w:rPr>
        <w:t xml:space="preserve"> </w:t>
      </w:r>
      <w:r>
        <w:t>Revised</w:t>
      </w:r>
      <w:r>
        <w:rPr>
          <w:spacing w:val="-5"/>
        </w:rPr>
        <w:t xml:space="preserve"> </w:t>
      </w:r>
      <w:r>
        <w:t>March</w:t>
      </w:r>
      <w:r>
        <w:rPr>
          <w:spacing w:val="-3"/>
        </w:rPr>
        <w:t xml:space="preserve"> </w:t>
      </w:r>
      <w:r>
        <w:t>2001, Revised and Approved August 11, 2010</w:t>
      </w:r>
    </w:p>
    <w:p w14:paraId="7DEC0BE5" w14:textId="77777777" w:rsidR="004A4F5B" w:rsidRDefault="004A4F5B" w:rsidP="004A4F5B">
      <w:pPr>
        <w:pStyle w:val="BodyText"/>
      </w:pPr>
      <w:r>
        <w:t>Revised</w:t>
      </w:r>
      <w:r>
        <w:rPr>
          <w:spacing w:val="-3"/>
        </w:rPr>
        <w:t xml:space="preserve"> </w:t>
      </w:r>
      <w:r>
        <w:t>and</w:t>
      </w:r>
      <w:r>
        <w:rPr>
          <w:spacing w:val="-4"/>
        </w:rPr>
        <w:t xml:space="preserve"> </w:t>
      </w:r>
      <w:r>
        <w:t>Approved</w:t>
      </w:r>
      <w:r>
        <w:rPr>
          <w:spacing w:val="-2"/>
        </w:rPr>
        <w:t xml:space="preserve"> </w:t>
      </w:r>
      <w:r>
        <w:t>April</w:t>
      </w:r>
      <w:r>
        <w:rPr>
          <w:spacing w:val="-2"/>
        </w:rPr>
        <w:t xml:space="preserve"> </w:t>
      </w:r>
      <w:r>
        <w:t>12,</w:t>
      </w:r>
      <w:r>
        <w:rPr>
          <w:spacing w:val="-4"/>
        </w:rPr>
        <w:t xml:space="preserve"> 2017</w:t>
      </w:r>
    </w:p>
    <w:p w14:paraId="63914E98" w14:textId="77777777" w:rsidR="004A4F5B" w:rsidRDefault="004A4F5B" w:rsidP="004A4F5B">
      <w:pPr>
        <w:pStyle w:val="BodyText"/>
        <w:spacing w:before="1"/>
      </w:pPr>
      <w:r>
        <w:t>Revised</w:t>
      </w:r>
      <w:r>
        <w:rPr>
          <w:spacing w:val="-2"/>
        </w:rPr>
        <w:t xml:space="preserve"> </w:t>
      </w:r>
      <w:r>
        <w:t>and</w:t>
      </w:r>
      <w:r>
        <w:rPr>
          <w:spacing w:val="-4"/>
        </w:rPr>
        <w:t xml:space="preserve"> </w:t>
      </w:r>
      <w:r>
        <w:t>Approved</w:t>
      </w:r>
      <w:r>
        <w:rPr>
          <w:spacing w:val="-4"/>
        </w:rPr>
        <w:t xml:space="preserve"> </w:t>
      </w:r>
      <w:r>
        <w:t>May</w:t>
      </w:r>
      <w:r>
        <w:rPr>
          <w:spacing w:val="-2"/>
        </w:rPr>
        <w:t xml:space="preserve"> </w:t>
      </w:r>
      <w:r>
        <w:t>9,</w:t>
      </w:r>
      <w:r>
        <w:rPr>
          <w:spacing w:val="-3"/>
        </w:rPr>
        <w:t xml:space="preserve"> </w:t>
      </w:r>
      <w:r>
        <w:rPr>
          <w:spacing w:val="-4"/>
        </w:rPr>
        <w:t>2018</w:t>
      </w:r>
    </w:p>
    <w:p w14:paraId="5881078A" w14:textId="77777777" w:rsidR="004A4F5B" w:rsidRDefault="004A4F5B" w:rsidP="004A4F5B">
      <w:pPr>
        <w:pStyle w:val="BodyText"/>
      </w:pPr>
      <w:r>
        <w:t>Revised</w:t>
      </w:r>
      <w:r>
        <w:rPr>
          <w:spacing w:val="-3"/>
        </w:rPr>
        <w:t xml:space="preserve"> </w:t>
      </w:r>
      <w:r>
        <w:t>and</w:t>
      </w:r>
      <w:r>
        <w:rPr>
          <w:spacing w:val="-5"/>
        </w:rPr>
        <w:t xml:space="preserve"> </w:t>
      </w:r>
      <w:r>
        <w:t>Approved</w:t>
      </w:r>
      <w:r>
        <w:rPr>
          <w:spacing w:val="-2"/>
        </w:rPr>
        <w:t xml:space="preserve"> </w:t>
      </w:r>
      <w:r>
        <w:t>December</w:t>
      </w:r>
      <w:r>
        <w:rPr>
          <w:spacing w:val="-3"/>
        </w:rPr>
        <w:t xml:space="preserve"> </w:t>
      </w:r>
      <w:r>
        <w:t>12,</w:t>
      </w:r>
      <w:r>
        <w:rPr>
          <w:spacing w:val="-4"/>
        </w:rPr>
        <w:t xml:space="preserve"> 2018</w:t>
      </w:r>
    </w:p>
    <w:p w14:paraId="690B2FAB" w14:textId="77777777" w:rsidR="004A4F5B" w:rsidRDefault="004A4F5B" w:rsidP="004A4F5B">
      <w:pPr>
        <w:pStyle w:val="BodyText"/>
      </w:pPr>
      <w:r>
        <w:t>Revised</w:t>
      </w:r>
      <w:r>
        <w:rPr>
          <w:spacing w:val="-3"/>
        </w:rPr>
        <w:t xml:space="preserve"> </w:t>
      </w:r>
      <w:r>
        <w:t>and</w:t>
      </w:r>
      <w:r>
        <w:rPr>
          <w:spacing w:val="-4"/>
        </w:rPr>
        <w:t xml:space="preserve"> </w:t>
      </w:r>
      <w:r>
        <w:t>Approved</w:t>
      </w:r>
      <w:r>
        <w:rPr>
          <w:spacing w:val="-4"/>
        </w:rPr>
        <w:t xml:space="preserve"> </w:t>
      </w:r>
      <w:r>
        <w:t>July</w:t>
      </w:r>
      <w:r>
        <w:rPr>
          <w:spacing w:val="-2"/>
        </w:rPr>
        <w:t xml:space="preserve"> </w:t>
      </w:r>
      <w:r>
        <w:t>10,</w:t>
      </w:r>
      <w:r>
        <w:rPr>
          <w:spacing w:val="-2"/>
        </w:rPr>
        <w:t xml:space="preserve"> </w:t>
      </w:r>
      <w:r>
        <w:rPr>
          <w:spacing w:val="-4"/>
        </w:rPr>
        <w:t>2019</w:t>
      </w:r>
    </w:p>
    <w:p w14:paraId="6D309A98" w14:textId="77777777" w:rsidR="004A4F5B" w:rsidRDefault="004A4F5B" w:rsidP="004A4F5B">
      <w:pPr>
        <w:pStyle w:val="BodyText"/>
      </w:pPr>
      <w:r>
        <w:t>Revised</w:t>
      </w:r>
      <w:r>
        <w:rPr>
          <w:spacing w:val="-3"/>
        </w:rPr>
        <w:t xml:space="preserve"> </w:t>
      </w:r>
      <w:r>
        <w:t>and</w:t>
      </w:r>
      <w:r>
        <w:rPr>
          <w:spacing w:val="-5"/>
        </w:rPr>
        <w:t xml:space="preserve"> </w:t>
      </w:r>
      <w:r>
        <w:t>Approved</w:t>
      </w:r>
      <w:r>
        <w:rPr>
          <w:spacing w:val="-4"/>
        </w:rPr>
        <w:t xml:space="preserve"> </w:t>
      </w:r>
      <w:r>
        <w:t>January</w:t>
      </w:r>
      <w:r>
        <w:rPr>
          <w:spacing w:val="-3"/>
        </w:rPr>
        <w:t xml:space="preserve"> </w:t>
      </w:r>
      <w:r>
        <w:t>12,</w:t>
      </w:r>
      <w:r>
        <w:rPr>
          <w:spacing w:val="-2"/>
        </w:rPr>
        <w:t xml:space="preserve"> </w:t>
      </w:r>
      <w:r>
        <w:rPr>
          <w:spacing w:val="-4"/>
        </w:rPr>
        <w:t>2022</w:t>
      </w:r>
    </w:p>
    <w:p w14:paraId="7CA7B380" w14:textId="77777777" w:rsidR="004A4F5B" w:rsidRDefault="004A4F5B" w:rsidP="004A4F5B">
      <w:pPr>
        <w:pStyle w:val="BodyText"/>
      </w:pPr>
      <w:r>
        <w:t>Revised</w:t>
      </w:r>
      <w:r>
        <w:rPr>
          <w:spacing w:val="-3"/>
        </w:rPr>
        <w:t xml:space="preserve"> </w:t>
      </w:r>
      <w:r>
        <w:t>and</w:t>
      </w:r>
      <w:r>
        <w:rPr>
          <w:spacing w:val="-4"/>
        </w:rPr>
        <w:t xml:space="preserve"> </w:t>
      </w:r>
      <w:r>
        <w:t>Approved</w:t>
      </w:r>
      <w:r>
        <w:rPr>
          <w:spacing w:val="-4"/>
        </w:rPr>
        <w:t xml:space="preserve"> </w:t>
      </w:r>
      <w:r>
        <w:t>July</w:t>
      </w:r>
      <w:r>
        <w:rPr>
          <w:spacing w:val="-2"/>
        </w:rPr>
        <w:t xml:space="preserve"> </w:t>
      </w:r>
      <w:r>
        <w:t>13,</w:t>
      </w:r>
      <w:r>
        <w:rPr>
          <w:spacing w:val="-2"/>
        </w:rPr>
        <w:t xml:space="preserve"> </w:t>
      </w:r>
      <w:r>
        <w:rPr>
          <w:spacing w:val="-4"/>
        </w:rPr>
        <w:t>2022</w:t>
      </w:r>
    </w:p>
    <w:p w14:paraId="489E201F" w14:textId="77777777" w:rsidR="004A4F5B" w:rsidRDefault="004A4F5B" w:rsidP="004A4F5B">
      <w:pPr>
        <w:pStyle w:val="BodyText"/>
        <w:rPr>
          <w:spacing w:val="-4"/>
        </w:rPr>
      </w:pPr>
      <w:r>
        <w:t>Revised</w:t>
      </w:r>
      <w:r>
        <w:rPr>
          <w:spacing w:val="-3"/>
        </w:rPr>
        <w:t xml:space="preserve"> </w:t>
      </w:r>
      <w:r>
        <w:t>and</w:t>
      </w:r>
      <w:r>
        <w:rPr>
          <w:spacing w:val="-4"/>
        </w:rPr>
        <w:t xml:space="preserve"> </w:t>
      </w:r>
      <w:r>
        <w:t>Approved</w:t>
      </w:r>
      <w:r>
        <w:rPr>
          <w:spacing w:val="-5"/>
        </w:rPr>
        <w:t xml:space="preserve"> </w:t>
      </w:r>
      <w:r>
        <w:t>September</w:t>
      </w:r>
      <w:r>
        <w:rPr>
          <w:spacing w:val="-5"/>
        </w:rPr>
        <w:t xml:space="preserve"> </w:t>
      </w:r>
      <w:r>
        <w:t>17,</w:t>
      </w:r>
      <w:r>
        <w:rPr>
          <w:spacing w:val="-4"/>
        </w:rPr>
        <w:t xml:space="preserve"> 2025</w:t>
      </w:r>
    </w:p>
    <w:p w14:paraId="0B8E76BD" w14:textId="02839524" w:rsidR="00582F9D" w:rsidRDefault="00582F9D" w:rsidP="00582F9D">
      <w:pPr>
        <w:pStyle w:val="BodyText"/>
        <w:rPr>
          <w:spacing w:val="-4"/>
        </w:rPr>
      </w:pPr>
      <w:r>
        <w:t>Revised</w:t>
      </w:r>
      <w:r>
        <w:rPr>
          <w:spacing w:val="-3"/>
        </w:rPr>
        <w:t xml:space="preserve"> </w:t>
      </w:r>
      <w:r>
        <w:t>and</w:t>
      </w:r>
      <w:r>
        <w:rPr>
          <w:spacing w:val="-4"/>
        </w:rPr>
        <w:t xml:space="preserve"> </w:t>
      </w:r>
      <w:r>
        <w:t>Approved</w:t>
      </w:r>
      <w:r>
        <w:rPr>
          <w:spacing w:val="-5"/>
        </w:rPr>
        <w:t xml:space="preserve"> </w:t>
      </w:r>
      <w:r>
        <w:t>February</w:t>
      </w:r>
      <w:r>
        <w:rPr>
          <w:spacing w:val="-5"/>
        </w:rPr>
        <w:t xml:space="preserve"> </w:t>
      </w:r>
      <w:r>
        <w:t>1</w:t>
      </w:r>
      <w:r>
        <w:t>1</w:t>
      </w:r>
      <w:r>
        <w:t>,</w:t>
      </w:r>
      <w:r>
        <w:rPr>
          <w:spacing w:val="-4"/>
        </w:rPr>
        <w:t xml:space="preserve"> 202</w:t>
      </w:r>
      <w:r>
        <w:rPr>
          <w:spacing w:val="-4"/>
        </w:rPr>
        <w:t>6</w:t>
      </w:r>
    </w:p>
    <w:p w14:paraId="4E115FA1" w14:textId="77777777" w:rsidR="00582F9D" w:rsidRDefault="00582F9D" w:rsidP="004A4F5B">
      <w:pPr>
        <w:pStyle w:val="BodyText"/>
      </w:pPr>
    </w:p>
    <w:p w14:paraId="753C2229" w14:textId="77777777" w:rsidR="004A4F5B" w:rsidRDefault="004A4F5B">
      <w:pPr>
        <w:pStyle w:val="BodyText"/>
      </w:pPr>
    </w:p>
    <w:sectPr w:rsidR="004A4F5B">
      <w:pgSz w:w="12240" w:h="15840"/>
      <w:pgMar w:top="1340" w:right="720" w:bottom="280" w:left="7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8584" w14:textId="77777777" w:rsidR="00C83C4A" w:rsidRDefault="00C83C4A">
      <w:r>
        <w:separator/>
      </w:r>
    </w:p>
  </w:endnote>
  <w:endnote w:type="continuationSeparator" w:id="0">
    <w:p w14:paraId="6A5B9688" w14:textId="77777777" w:rsidR="00C83C4A" w:rsidRDefault="00C8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4530" w14:textId="77777777" w:rsidR="00C83C4A" w:rsidRDefault="00C83C4A">
      <w:r>
        <w:separator/>
      </w:r>
    </w:p>
  </w:footnote>
  <w:footnote w:type="continuationSeparator" w:id="0">
    <w:p w14:paraId="09FD473B" w14:textId="77777777" w:rsidR="00C83C4A" w:rsidRDefault="00C8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EEA5" w14:textId="77777777" w:rsidR="00735A43" w:rsidRDefault="009316BE">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78F9CF00" wp14:editId="22872079">
              <wp:simplePos x="0" y="0"/>
              <wp:positionH relativeFrom="page">
                <wp:posOffset>7202423</wp:posOffset>
              </wp:positionH>
              <wp:positionV relativeFrom="page">
                <wp:posOffset>450426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F583F8" w14:textId="77777777" w:rsidR="00735A43" w:rsidRDefault="009316B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8F9CF00" id="_x0000_t202" coordsize="21600,21600" o:spt="202" path="m,l,21600r21600,l21600,xe">
              <v:stroke joinstyle="miter"/>
              <v:path gradientshapeok="t" o:connecttype="rect"/>
            </v:shapetype>
            <v:shape id="Textbox 1" o:spid="_x0000_s1026" type="#_x0000_t202" style="position:absolute;margin-left:567.1pt;margin-top:35.45pt;width:13pt;height:15.3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" filled="f" stroked="f">
              <v:textbox inset="0,0,0,0">
                <w:txbxContent>
                  <w:p w14:paraId="34F583F8" w14:textId="77777777" w:rsidR="00735A43" w:rsidRDefault="009316BE">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5A90" w14:textId="77777777" w:rsidR="004A4F5B" w:rsidRDefault="004A4F5B">
    <w:pPr>
      <w:pStyle w:val="BodyText"/>
      <w:spacing w:line="14" w:lineRule="auto"/>
      <w:rPr>
        <w:sz w:val="20"/>
      </w:rPr>
    </w:pPr>
    <w:r>
      <w:rPr>
        <w:noProof/>
        <w:sz w:val="20"/>
      </w:rPr>
      <mc:AlternateContent>
        <mc:Choice Requires="wps">
          <w:drawing>
            <wp:anchor distT="0" distB="0" distL="0" distR="0" simplePos="0" relativeHeight="487506944" behindDoc="1" locked="0" layoutInCell="1" allowOverlap="1" wp14:anchorId="0FF95854" wp14:editId="6BBE42BD">
              <wp:simplePos x="0" y="0"/>
              <wp:positionH relativeFrom="page">
                <wp:posOffset>7202423</wp:posOffset>
              </wp:positionH>
              <wp:positionV relativeFrom="page">
                <wp:posOffset>450426</wp:posOffset>
              </wp:positionV>
              <wp:extent cx="165100" cy="194310"/>
              <wp:effectExtent l="0" t="0" r="0" b="0"/>
              <wp:wrapNone/>
              <wp:docPr id="191553870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5433161" w14:textId="77777777" w:rsidR="004A4F5B" w:rsidRDefault="004A4F5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FF95854" id="_x0000_t202" coordsize="21600,21600" o:spt="202" path="m,l,21600r21600,l21600,xe">
              <v:stroke joinstyle="miter"/>
              <v:path gradientshapeok="t" o:connecttype="rect"/>
            </v:shapetype>
            <v:shape id="_x0000_s1027" type="#_x0000_t202" style="position:absolute;margin-left:567.1pt;margin-top:35.45pt;width:13pt;height:15.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" filled="f" stroked="f">
              <v:textbox inset="0,0,0,0">
                <w:txbxContent>
                  <w:p w14:paraId="75433161" w14:textId="77777777" w:rsidR="004A4F5B" w:rsidRDefault="004A4F5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0AA"/>
    <w:multiLevelType w:val="hybridMultilevel"/>
    <w:tmpl w:val="1D84A0F4"/>
    <w:lvl w:ilvl="0" w:tplc="256275B6">
      <w:start w:val="1"/>
      <w:numFmt w:val="lowerLetter"/>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4118CA98">
      <w:numFmt w:val="bullet"/>
      <w:lvlText w:val="•"/>
      <w:lvlJc w:val="left"/>
      <w:pPr>
        <w:ind w:left="2376" w:hanging="360"/>
      </w:pPr>
      <w:rPr>
        <w:rFonts w:hint="default"/>
        <w:lang w:val="en-US" w:eastAsia="en-US" w:bidi="ar-SA"/>
      </w:rPr>
    </w:lvl>
    <w:lvl w:ilvl="2" w:tplc="E8222538">
      <w:numFmt w:val="bullet"/>
      <w:lvlText w:val="•"/>
      <w:lvlJc w:val="left"/>
      <w:pPr>
        <w:ind w:left="3312" w:hanging="360"/>
      </w:pPr>
      <w:rPr>
        <w:rFonts w:hint="default"/>
        <w:lang w:val="en-US" w:eastAsia="en-US" w:bidi="ar-SA"/>
      </w:rPr>
    </w:lvl>
    <w:lvl w:ilvl="3" w:tplc="2042DB32">
      <w:numFmt w:val="bullet"/>
      <w:lvlText w:val="•"/>
      <w:lvlJc w:val="left"/>
      <w:pPr>
        <w:ind w:left="4248" w:hanging="360"/>
      </w:pPr>
      <w:rPr>
        <w:rFonts w:hint="default"/>
        <w:lang w:val="en-US" w:eastAsia="en-US" w:bidi="ar-SA"/>
      </w:rPr>
    </w:lvl>
    <w:lvl w:ilvl="4" w:tplc="CE984EC8">
      <w:numFmt w:val="bullet"/>
      <w:lvlText w:val="•"/>
      <w:lvlJc w:val="left"/>
      <w:pPr>
        <w:ind w:left="5184" w:hanging="360"/>
      </w:pPr>
      <w:rPr>
        <w:rFonts w:hint="default"/>
        <w:lang w:val="en-US" w:eastAsia="en-US" w:bidi="ar-SA"/>
      </w:rPr>
    </w:lvl>
    <w:lvl w:ilvl="5" w:tplc="DFB0DF1A">
      <w:numFmt w:val="bullet"/>
      <w:lvlText w:val="•"/>
      <w:lvlJc w:val="left"/>
      <w:pPr>
        <w:ind w:left="6120" w:hanging="360"/>
      </w:pPr>
      <w:rPr>
        <w:rFonts w:hint="default"/>
        <w:lang w:val="en-US" w:eastAsia="en-US" w:bidi="ar-SA"/>
      </w:rPr>
    </w:lvl>
    <w:lvl w:ilvl="6" w:tplc="6F440BFE">
      <w:numFmt w:val="bullet"/>
      <w:lvlText w:val="•"/>
      <w:lvlJc w:val="left"/>
      <w:pPr>
        <w:ind w:left="7056" w:hanging="360"/>
      </w:pPr>
      <w:rPr>
        <w:rFonts w:hint="default"/>
        <w:lang w:val="en-US" w:eastAsia="en-US" w:bidi="ar-SA"/>
      </w:rPr>
    </w:lvl>
    <w:lvl w:ilvl="7" w:tplc="5AE8DED6">
      <w:numFmt w:val="bullet"/>
      <w:lvlText w:val="•"/>
      <w:lvlJc w:val="left"/>
      <w:pPr>
        <w:ind w:left="7992" w:hanging="360"/>
      </w:pPr>
      <w:rPr>
        <w:rFonts w:hint="default"/>
        <w:lang w:val="en-US" w:eastAsia="en-US" w:bidi="ar-SA"/>
      </w:rPr>
    </w:lvl>
    <w:lvl w:ilvl="8" w:tplc="4E7C57B2">
      <w:numFmt w:val="bullet"/>
      <w:lvlText w:val="•"/>
      <w:lvlJc w:val="left"/>
      <w:pPr>
        <w:ind w:left="8928" w:hanging="360"/>
      </w:pPr>
      <w:rPr>
        <w:rFonts w:hint="default"/>
        <w:lang w:val="en-US" w:eastAsia="en-US" w:bidi="ar-SA"/>
      </w:rPr>
    </w:lvl>
  </w:abstractNum>
  <w:abstractNum w:abstractNumId="1" w15:restartNumberingAfterBreak="0">
    <w:nsid w:val="21F91539"/>
    <w:multiLevelType w:val="hybridMultilevel"/>
    <w:tmpl w:val="F74A65B0"/>
    <w:lvl w:ilvl="0" w:tplc="7A92C852">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8C20120E">
      <w:numFmt w:val="bullet"/>
      <w:lvlText w:val="•"/>
      <w:lvlJc w:val="left"/>
      <w:pPr>
        <w:ind w:left="2376" w:hanging="360"/>
      </w:pPr>
      <w:rPr>
        <w:rFonts w:hint="default"/>
        <w:lang w:val="en-US" w:eastAsia="en-US" w:bidi="ar-SA"/>
      </w:rPr>
    </w:lvl>
    <w:lvl w:ilvl="2" w:tplc="E5E65098">
      <w:numFmt w:val="bullet"/>
      <w:lvlText w:val="•"/>
      <w:lvlJc w:val="left"/>
      <w:pPr>
        <w:ind w:left="3312" w:hanging="360"/>
      </w:pPr>
      <w:rPr>
        <w:rFonts w:hint="default"/>
        <w:lang w:val="en-US" w:eastAsia="en-US" w:bidi="ar-SA"/>
      </w:rPr>
    </w:lvl>
    <w:lvl w:ilvl="3" w:tplc="4EF0C43C">
      <w:numFmt w:val="bullet"/>
      <w:lvlText w:val="•"/>
      <w:lvlJc w:val="left"/>
      <w:pPr>
        <w:ind w:left="4248" w:hanging="360"/>
      </w:pPr>
      <w:rPr>
        <w:rFonts w:hint="default"/>
        <w:lang w:val="en-US" w:eastAsia="en-US" w:bidi="ar-SA"/>
      </w:rPr>
    </w:lvl>
    <w:lvl w:ilvl="4" w:tplc="B5EEDDA8">
      <w:numFmt w:val="bullet"/>
      <w:lvlText w:val="•"/>
      <w:lvlJc w:val="left"/>
      <w:pPr>
        <w:ind w:left="5184" w:hanging="360"/>
      </w:pPr>
      <w:rPr>
        <w:rFonts w:hint="default"/>
        <w:lang w:val="en-US" w:eastAsia="en-US" w:bidi="ar-SA"/>
      </w:rPr>
    </w:lvl>
    <w:lvl w:ilvl="5" w:tplc="0D8AE564">
      <w:numFmt w:val="bullet"/>
      <w:lvlText w:val="•"/>
      <w:lvlJc w:val="left"/>
      <w:pPr>
        <w:ind w:left="6120" w:hanging="360"/>
      </w:pPr>
      <w:rPr>
        <w:rFonts w:hint="default"/>
        <w:lang w:val="en-US" w:eastAsia="en-US" w:bidi="ar-SA"/>
      </w:rPr>
    </w:lvl>
    <w:lvl w:ilvl="6" w:tplc="C5A4D63E">
      <w:numFmt w:val="bullet"/>
      <w:lvlText w:val="•"/>
      <w:lvlJc w:val="left"/>
      <w:pPr>
        <w:ind w:left="7056" w:hanging="360"/>
      </w:pPr>
      <w:rPr>
        <w:rFonts w:hint="default"/>
        <w:lang w:val="en-US" w:eastAsia="en-US" w:bidi="ar-SA"/>
      </w:rPr>
    </w:lvl>
    <w:lvl w:ilvl="7" w:tplc="AF8615E0">
      <w:numFmt w:val="bullet"/>
      <w:lvlText w:val="•"/>
      <w:lvlJc w:val="left"/>
      <w:pPr>
        <w:ind w:left="7992" w:hanging="360"/>
      </w:pPr>
      <w:rPr>
        <w:rFonts w:hint="default"/>
        <w:lang w:val="en-US" w:eastAsia="en-US" w:bidi="ar-SA"/>
      </w:rPr>
    </w:lvl>
    <w:lvl w:ilvl="8" w:tplc="97E6F406">
      <w:numFmt w:val="bullet"/>
      <w:lvlText w:val="•"/>
      <w:lvlJc w:val="left"/>
      <w:pPr>
        <w:ind w:left="8928" w:hanging="360"/>
      </w:pPr>
      <w:rPr>
        <w:rFonts w:hint="default"/>
        <w:lang w:val="en-US" w:eastAsia="en-US" w:bidi="ar-SA"/>
      </w:rPr>
    </w:lvl>
  </w:abstractNum>
  <w:abstractNum w:abstractNumId="2" w15:restartNumberingAfterBreak="0">
    <w:nsid w:val="36731FE1"/>
    <w:multiLevelType w:val="hybridMultilevel"/>
    <w:tmpl w:val="67F0FCD4"/>
    <w:lvl w:ilvl="0" w:tplc="E21E53DE">
      <w:start w:val="1"/>
      <w:numFmt w:val="upperLetter"/>
      <w:lvlText w:val="%1.)"/>
      <w:lvlJc w:val="left"/>
      <w:pPr>
        <w:ind w:left="360" w:hanging="361"/>
        <w:jc w:val="left"/>
      </w:pPr>
      <w:rPr>
        <w:rFonts w:ascii="Arial" w:eastAsia="Arial" w:hAnsi="Arial" w:cs="Arial" w:hint="default"/>
        <w:b/>
        <w:bCs/>
        <w:i w:val="0"/>
        <w:iCs w:val="0"/>
        <w:spacing w:val="0"/>
        <w:w w:val="100"/>
        <w:sz w:val="24"/>
        <w:szCs w:val="24"/>
        <w:lang w:val="en-US" w:eastAsia="en-US" w:bidi="ar-SA"/>
      </w:rPr>
    </w:lvl>
    <w:lvl w:ilvl="1" w:tplc="E36A0CEE">
      <w:start w:val="1"/>
      <w:numFmt w:val="decimal"/>
      <w:lvlText w:val="%2.)"/>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2" w:tplc="7A2A2C7C">
      <w:start w:val="1"/>
      <w:numFmt w:val="lowerLetter"/>
      <w:lvlText w:val="%3."/>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3" w:tplc="F7D8C1B4">
      <w:numFmt w:val="bullet"/>
      <w:lvlText w:val="•"/>
      <w:lvlJc w:val="left"/>
      <w:pPr>
        <w:ind w:left="2610" w:hanging="360"/>
      </w:pPr>
      <w:rPr>
        <w:rFonts w:hint="default"/>
        <w:lang w:val="en-US" w:eastAsia="en-US" w:bidi="ar-SA"/>
      </w:rPr>
    </w:lvl>
    <w:lvl w:ilvl="4" w:tplc="A5FA0A08">
      <w:numFmt w:val="bullet"/>
      <w:lvlText w:val="•"/>
      <w:lvlJc w:val="left"/>
      <w:pPr>
        <w:ind w:left="3780" w:hanging="360"/>
      </w:pPr>
      <w:rPr>
        <w:rFonts w:hint="default"/>
        <w:lang w:val="en-US" w:eastAsia="en-US" w:bidi="ar-SA"/>
      </w:rPr>
    </w:lvl>
    <w:lvl w:ilvl="5" w:tplc="3B604764">
      <w:numFmt w:val="bullet"/>
      <w:lvlText w:val="•"/>
      <w:lvlJc w:val="left"/>
      <w:pPr>
        <w:ind w:left="4950" w:hanging="360"/>
      </w:pPr>
      <w:rPr>
        <w:rFonts w:hint="default"/>
        <w:lang w:val="en-US" w:eastAsia="en-US" w:bidi="ar-SA"/>
      </w:rPr>
    </w:lvl>
    <w:lvl w:ilvl="6" w:tplc="1464A1F2">
      <w:numFmt w:val="bullet"/>
      <w:lvlText w:val="•"/>
      <w:lvlJc w:val="left"/>
      <w:pPr>
        <w:ind w:left="6120" w:hanging="360"/>
      </w:pPr>
      <w:rPr>
        <w:rFonts w:hint="default"/>
        <w:lang w:val="en-US" w:eastAsia="en-US" w:bidi="ar-SA"/>
      </w:rPr>
    </w:lvl>
    <w:lvl w:ilvl="7" w:tplc="65000B24">
      <w:numFmt w:val="bullet"/>
      <w:lvlText w:val="•"/>
      <w:lvlJc w:val="left"/>
      <w:pPr>
        <w:ind w:left="7290" w:hanging="360"/>
      </w:pPr>
      <w:rPr>
        <w:rFonts w:hint="default"/>
        <w:lang w:val="en-US" w:eastAsia="en-US" w:bidi="ar-SA"/>
      </w:rPr>
    </w:lvl>
    <w:lvl w:ilvl="8" w:tplc="BFC47508">
      <w:numFmt w:val="bullet"/>
      <w:lvlText w:val="•"/>
      <w:lvlJc w:val="left"/>
      <w:pPr>
        <w:ind w:left="8460" w:hanging="360"/>
      </w:pPr>
      <w:rPr>
        <w:rFonts w:hint="default"/>
        <w:lang w:val="en-US" w:eastAsia="en-US" w:bidi="ar-SA"/>
      </w:rPr>
    </w:lvl>
  </w:abstractNum>
  <w:abstractNum w:abstractNumId="3" w15:restartNumberingAfterBreak="0">
    <w:nsid w:val="4EF83C0D"/>
    <w:multiLevelType w:val="hybridMultilevel"/>
    <w:tmpl w:val="207EC1A8"/>
    <w:lvl w:ilvl="0" w:tplc="BAACCFC6">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7F8C8E66">
      <w:numFmt w:val="bullet"/>
      <w:lvlText w:val="•"/>
      <w:lvlJc w:val="left"/>
      <w:pPr>
        <w:ind w:left="2376" w:hanging="360"/>
      </w:pPr>
      <w:rPr>
        <w:rFonts w:hint="default"/>
        <w:lang w:val="en-US" w:eastAsia="en-US" w:bidi="ar-SA"/>
      </w:rPr>
    </w:lvl>
    <w:lvl w:ilvl="2" w:tplc="5E4601A8">
      <w:numFmt w:val="bullet"/>
      <w:lvlText w:val="•"/>
      <w:lvlJc w:val="left"/>
      <w:pPr>
        <w:ind w:left="3312" w:hanging="360"/>
      </w:pPr>
      <w:rPr>
        <w:rFonts w:hint="default"/>
        <w:lang w:val="en-US" w:eastAsia="en-US" w:bidi="ar-SA"/>
      </w:rPr>
    </w:lvl>
    <w:lvl w:ilvl="3" w:tplc="F948DDFE">
      <w:numFmt w:val="bullet"/>
      <w:lvlText w:val="•"/>
      <w:lvlJc w:val="left"/>
      <w:pPr>
        <w:ind w:left="4248" w:hanging="360"/>
      </w:pPr>
      <w:rPr>
        <w:rFonts w:hint="default"/>
        <w:lang w:val="en-US" w:eastAsia="en-US" w:bidi="ar-SA"/>
      </w:rPr>
    </w:lvl>
    <w:lvl w:ilvl="4" w:tplc="DA3E3B3C">
      <w:numFmt w:val="bullet"/>
      <w:lvlText w:val="•"/>
      <w:lvlJc w:val="left"/>
      <w:pPr>
        <w:ind w:left="5184" w:hanging="360"/>
      </w:pPr>
      <w:rPr>
        <w:rFonts w:hint="default"/>
        <w:lang w:val="en-US" w:eastAsia="en-US" w:bidi="ar-SA"/>
      </w:rPr>
    </w:lvl>
    <w:lvl w:ilvl="5" w:tplc="F5821246">
      <w:numFmt w:val="bullet"/>
      <w:lvlText w:val="•"/>
      <w:lvlJc w:val="left"/>
      <w:pPr>
        <w:ind w:left="6120" w:hanging="360"/>
      </w:pPr>
      <w:rPr>
        <w:rFonts w:hint="default"/>
        <w:lang w:val="en-US" w:eastAsia="en-US" w:bidi="ar-SA"/>
      </w:rPr>
    </w:lvl>
    <w:lvl w:ilvl="6" w:tplc="6630CBD2">
      <w:numFmt w:val="bullet"/>
      <w:lvlText w:val="•"/>
      <w:lvlJc w:val="left"/>
      <w:pPr>
        <w:ind w:left="7056" w:hanging="360"/>
      </w:pPr>
      <w:rPr>
        <w:rFonts w:hint="default"/>
        <w:lang w:val="en-US" w:eastAsia="en-US" w:bidi="ar-SA"/>
      </w:rPr>
    </w:lvl>
    <w:lvl w:ilvl="7" w:tplc="C12E8182">
      <w:numFmt w:val="bullet"/>
      <w:lvlText w:val="•"/>
      <w:lvlJc w:val="left"/>
      <w:pPr>
        <w:ind w:left="7992" w:hanging="360"/>
      </w:pPr>
      <w:rPr>
        <w:rFonts w:hint="default"/>
        <w:lang w:val="en-US" w:eastAsia="en-US" w:bidi="ar-SA"/>
      </w:rPr>
    </w:lvl>
    <w:lvl w:ilvl="8" w:tplc="D3C4B7F6">
      <w:numFmt w:val="bullet"/>
      <w:lvlText w:val="•"/>
      <w:lvlJc w:val="left"/>
      <w:pPr>
        <w:ind w:left="8928" w:hanging="360"/>
      </w:pPr>
      <w:rPr>
        <w:rFonts w:hint="default"/>
        <w:lang w:val="en-US" w:eastAsia="en-US" w:bidi="ar-SA"/>
      </w:rPr>
    </w:lvl>
  </w:abstractNum>
  <w:num w:numId="1" w16cid:durableId="2100827213">
    <w:abstractNumId w:val="1"/>
  </w:num>
  <w:num w:numId="2" w16cid:durableId="1778676546">
    <w:abstractNumId w:val="3"/>
  </w:num>
  <w:num w:numId="3" w16cid:durableId="431359124">
    <w:abstractNumId w:val="0"/>
  </w:num>
  <w:num w:numId="4" w16cid:durableId="2896781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Shaw">
    <w15:presenceInfo w15:providerId="AD" w15:userId="S::lshaw@wellstown.org::e0daef53-e624-4e72-988e-3afc2df38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43"/>
    <w:rsid w:val="00005A92"/>
    <w:rsid w:val="0009774D"/>
    <w:rsid w:val="001744EC"/>
    <w:rsid w:val="00206D4F"/>
    <w:rsid w:val="00290E79"/>
    <w:rsid w:val="00416B4A"/>
    <w:rsid w:val="004943BD"/>
    <w:rsid w:val="004A4F5B"/>
    <w:rsid w:val="00510B8E"/>
    <w:rsid w:val="00536BD1"/>
    <w:rsid w:val="00582F9D"/>
    <w:rsid w:val="005C23BB"/>
    <w:rsid w:val="006E6632"/>
    <w:rsid w:val="00735A43"/>
    <w:rsid w:val="007A24D2"/>
    <w:rsid w:val="009316BE"/>
    <w:rsid w:val="009A0F5C"/>
    <w:rsid w:val="00BD36CB"/>
    <w:rsid w:val="00C83C4A"/>
    <w:rsid w:val="00C97581"/>
    <w:rsid w:val="00CA645B"/>
    <w:rsid w:val="00CC662D"/>
    <w:rsid w:val="00D006F3"/>
    <w:rsid w:val="00D40169"/>
    <w:rsid w:val="00FB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0D0D"/>
  <w15:docId w15:val="{B97FD8EA-8AD4-4FB4-BB4E-23DC269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59"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Revision">
    <w:name w:val="Revision"/>
    <w:hidden/>
    <w:uiPriority w:val="99"/>
    <w:semiHidden/>
    <w:rsid w:val="004943BD"/>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4A4F5B"/>
    <w:rPr>
      <w:rFonts w:ascii="Arial" w:eastAsia="Arial" w:hAnsi="Arial" w:cs="Arial"/>
      <w:b/>
      <w:bCs/>
      <w:sz w:val="24"/>
      <w:szCs w:val="24"/>
      <w:u w:val="single" w:color="000000"/>
    </w:rPr>
  </w:style>
  <w:style w:type="character" w:customStyle="1" w:styleId="BodyTextChar">
    <w:name w:val="Body Text Char"/>
    <w:basedOn w:val="DefaultParagraphFont"/>
    <w:link w:val="BodyText"/>
    <w:uiPriority w:val="1"/>
    <w:rsid w:val="004A4F5B"/>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MEETING ROOM POLICY</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ROOM POLICY</dc:title>
  <dc:creator>staff</dc:creator>
  <cp:lastModifiedBy>Lee Shaw</cp:lastModifiedBy>
  <cp:revision>3</cp:revision>
  <cp:lastPrinted>2026-01-27T17:06:00Z</cp:lastPrinted>
  <dcterms:created xsi:type="dcterms:W3CDTF">2026-03-03T14:57:00Z</dcterms:created>
  <dcterms:modified xsi:type="dcterms:W3CDTF">2026-03-03T14:57:00Z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for Microsoft 365</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